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B624" w14:textId="4D7BD910" w:rsidR="00E62A11" w:rsidRPr="007C246B" w:rsidRDefault="002E5D0C">
      <w:pPr>
        <w:rPr>
          <w:rFonts w:ascii="Arial" w:hAnsi="Arial" w:cs="Arial"/>
          <w:color w:val="0000A0"/>
        </w:rPr>
      </w:pPr>
      <w:r w:rsidRPr="007C246B">
        <w:rPr>
          <w:rFonts w:ascii="Arial" w:hAnsi="Arial" w:cs="Arial"/>
          <w:noProof/>
          <w:color w:val="0000A0"/>
        </w:rPr>
        <w:drawing>
          <wp:inline distT="0" distB="0" distL="0" distR="0" wp14:anchorId="234312DB" wp14:editId="691E9BFD">
            <wp:extent cx="5731510" cy="1671320"/>
            <wp:effectExtent l="0" t="0" r="2540" b="5080"/>
            <wp:docPr id="1481576690"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76690" name="Picture 1" descr="A blue text on a white background&#10;&#10;Description automatically generated"/>
                    <pic:cNvPicPr/>
                  </pic:nvPicPr>
                  <pic:blipFill>
                    <a:blip r:embed="rId7"/>
                    <a:stretch>
                      <a:fillRect/>
                    </a:stretch>
                  </pic:blipFill>
                  <pic:spPr>
                    <a:xfrm>
                      <a:off x="0" y="0"/>
                      <a:ext cx="5731510" cy="1671320"/>
                    </a:xfrm>
                    <a:prstGeom prst="rect">
                      <a:avLst/>
                    </a:prstGeom>
                  </pic:spPr>
                </pic:pic>
              </a:graphicData>
            </a:graphic>
          </wp:inline>
        </w:drawing>
      </w:r>
    </w:p>
    <w:p w14:paraId="29F1E314" w14:textId="02A62459" w:rsidR="002E5D0C" w:rsidRPr="007C246B" w:rsidRDefault="002E5D0C" w:rsidP="002E5D0C">
      <w:pPr>
        <w:pStyle w:val="Subtitle"/>
        <w:jc w:val="center"/>
        <w:rPr>
          <w:rStyle w:val="TitleChar"/>
          <w:rFonts w:ascii="Arial" w:hAnsi="Arial" w:cs="Arial"/>
          <w:b/>
          <w:bCs/>
          <w:color w:val="0000A0"/>
        </w:rPr>
      </w:pPr>
      <w:r w:rsidRPr="007C246B">
        <w:rPr>
          <w:rStyle w:val="TitleChar"/>
          <w:rFonts w:ascii="Arial" w:hAnsi="Arial" w:cs="Arial"/>
          <w:b/>
          <w:bCs/>
          <w:color w:val="0000A0"/>
        </w:rPr>
        <w:t>Patient Advocate in Cancer Research Award 202</w:t>
      </w:r>
      <w:ins w:id="0" w:author="Aanya Sagheer" w:date="2026-05-12T09:11:00Z" w16du:dateUtc="2026-05-12T08:11:00Z">
        <w:r w:rsidR="00832E17">
          <w:rPr>
            <w:rStyle w:val="TitleChar"/>
            <w:rFonts w:ascii="Arial" w:hAnsi="Arial" w:cs="Arial"/>
            <w:b/>
            <w:bCs/>
            <w:color w:val="0000A0"/>
          </w:rPr>
          <w:t>6</w:t>
        </w:r>
      </w:ins>
      <w:del w:id="1" w:author="Aanya Sagheer" w:date="2026-05-12T09:11:00Z" w16du:dateUtc="2026-05-12T08:11:00Z">
        <w:r w:rsidR="00FE01EE" w:rsidRPr="007C246B" w:rsidDel="00832E17">
          <w:rPr>
            <w:rStyle w:val="TitleChar"/>
            <w:rFonts w:ascii="Arial" w:hAnsi="Arial" w:cs="Arial"/>
            <w:b/>
            <w:bCs/>
            <w:color w:val="0000A0"/>
          </w:rPr>
          <w:delText>5</w:delText>
        </w:r>
      </w:del>
    </w:p>
    <w:p w14:paraId="64A812E6" w14:textId="78026C52" w:rsidR="002E5D0C" w:rsidRPr="007C246B" w:rsidRDefault="002E5D0C" w:rsidP="002E5D0C">
      <w:pPr>
        <w:jc w:val="center"/>
        <w:rPr>
          <w:rFonts w:ascii="Arial" w:hAnsi="Arial" w:cs="Arial"/>
          <w:b/>
          <w:bCs/>
          <w:color w:val="0000A0"/>
          <w:sz w:val="40"/>
          <w:szCs w:val="40"/>
        </w:rPr>
      </w:pPr>
      <w:r w:rsidRPr="007C246B">
        <w:rPr>
          <w:rFonts w:ascii="Arial" w:hAnsi="Arial" w:cs="Arial"/>
          <w:b/>
          <w:bCs/>
          <w:color w:val="0000A0"/>
          <w:sz w:val="40"/>
          <w:szCs w:val="40"/>
        </w:rPr>
        <w:t>Application Form</w:t>
      </w:r>
    </w:p>
    <w:p w14:paraId="524D54BB" w14:textId="77777777" w:rsidR="002E5D0C" w:rsidRPr="007C246B" w:rsidRDefault="002E5D0C" w:rsidP="002E5D0C">
      <w:pPr>
        <w:pStyle w:val="Heading3"/>
        <w:numPr>
          <w:ilvl w:val="0"/>
          <w:numId w:val="2"/>
        </w:numPr>
        <w:tabs>
          <w:tab w:val="num" w:pos="360"/>
        </w:tabs>
        <w:ind w:left="0" w:firstLine="0"/>
        <w:rPr>
          <w:rFonts w:ascii="Arial" w:hAnsi="Arial" w:cs="Arial"/>
          <w:b/>
          <w:bCs/>
          <w:color w:val="0000A0"/>
        </w:rPr>
      </w:pPr>
      <w:r w:rsidRPr="007C246B">
        <w:rPr>
          <w:rFonts w:ascii="Arial" w:hAnsi="Arial" w:cs="Arial"/>
          <w:b/>
          <w:bCs/>
          <w:color w:val="0000A0"/>
        </w:rPr>
        <w:t>My details</w:t>
      </w:r>
    </w:p>
    <w:p w14:paraId="7BB875C1" w14:textId="25744AFE" w:rsidR="002E5D0C" w:rsidRPr="007C246B" w:rsidRDefault="002E5D0C" w:rsidP="002E5D0C">
      <w:pPr>
        <w:rPr>
          <w:rFonts w:ascii="Arial" w:hAnsi="Arial" w:cs="Arial"/>
          <w:b/>
          <w:color w:val="0000A0"/>
        </w:rPr>
      </w:pPr>
      <w:r w:rsidRPr="007C246B">
        <w:rPr>
          <w:rFonts w:ascii="Arial" w:hAnsi="Arial" w:cs="Arial"/>
          <w:b/>
          <w:color w:val="0000A0"/>
        </w:rPr>
        <w:t>Cancer Research Advocacy Background</w:t>
      </w:r>
      <w:r w:rsidR="002177F1" w:rsidRPr="007C246B">
        <w:rPr>
          <w:rFonts w:ascii="Arial" w:hAnsi="Arial" w:cs="Arial"/>
          <w:b/>
          <w:color w:val="0000A0"/>
        </w:rPr>
        <w:t xml:space="preserve"> </w:t>
      </w:r>
    </w:p>
    <w:p w14:paraId="4C01573E" w14:textId="124B7FBB" w:rsidR="002E5D0C" w:rsidRPr="005A3658" w:rsidRDefault="002E5D0C" w:rsidP="002E5D0C">
      <w:pPr>
        <w:rPr>
          <w:rFonts w:ascii="Arial" w:hAnsi="Arial" w:cs="Arial"/>
          <w:color w:val="0000A0"/>
        </w:rPr>
      </w:pPr>
      <w:r w:rsidRPr="005A3658">
        <w:rPr>
          <w:rFonts w:ascii="Arial" w:hAnsi="Arial" w:cs="Arial"/>
          <w:color w:val="0000A0"/>
        </w:rPr>
        <w:t xml:space="preserve">If you don’t know if your experience relates to cancer research advocacy, please contact </w:t>
      </w:r>
      <w:ins w:id="2" w:author="Aanya Sagheer" w:date="2026-05-12T09:12:00Z" w16du:dateUtc="2026-05-12T08:12:00Z">
        <w:r w:rsidR="00832E17">
          <w:rPr>
            <w:rFonts w:ascii="Arial" w:hAnsi="Arial" w:cs="Arial"/>
          </w:rPr>
          <w:fldChar w:fldCharType="begin"/>
        </w:r>
        <w:r w:rsidR="00832E17">
          <w:rPr>
            <w:rFonts w:ascii="Arial" w:hAnsi="Arial" w:cs="Arial"/>
          </w:rPr>
          <w:instrText>HYPERLINK "mailto:</w:instrText>
        </w:r>
      </w:ins>
      <w:ins w:id="3" w:author="Aanya Sagheer" w:date="2026-05-12T09:11:00Z" w16du:dateUtc="2026-05-12T08:11:00Z">
        <w:r w:rsidR="00832E17" w:rsidRPr="00832E17">
          <w:rPr>
            <w:rFonts w:ascii="Arial" w:hAnsi="Arial" w:cs="Arial"/>
            <w:rPrChange w:id="4" w:author="Aanya Sagheer" w:date="2026-05-12T09:12:00Z" w16du:dateUtc="2026-05-12T08:12:00Z">
              <w:rPr>
                <w:rStyle w:val="Hyperlink"/>
                <w:rFonts w:ascii="Arial" w:hAnsi="Arial" w:cs="Arial"/>
                <w:color w:val="0000A0"/>
              </w:rPr>
            </w:rPrChange>
          </w:rPr>
          <w:instrText>ppi</w:instrText>
        </w:r>
      </w:ins>
      <w:r w:rsidR="00832E17" w:rsidRPr="00832E17">
        <w:rPr>
          <w:rFonts w:ascii="Arial" w:hAnsi="Arial" w:cs="Arial"/>
          <w:rPrChange w:id="5" w:author="Aanya Sagheer" w:date="2026-05-12T09:12:00Z" w16du:dateUtc="2026-05-12T08:12:00Z">
            <w:rPr>
              <w:rStyle w:val="Hyperlink"/>
              <w:rFonts w:ascii="Arial" w:hAnsi="Arial" w:cs="Arial"/>
              <w:color w:val="0000A0"/>
            </w:rPr>
          </w:rPrChange>
        </w:rPr>
        <w:instrText>@irishcancer.ie</w:instrText>
      </w:r>
      <w:ins w:id="6" w:author="Aanya Sagheer" w:date="2026-05-12T09:12:00Z" w16du:dateUtc="2026-05-12T08:12:00Z">
        <w:r w:rsidR="00832E17">
          <w:rPr>
            <w:rFonts w:ascii="Arial" w:hAnsi="Arial" w:cs="Arial"/>
          </w:rPr>
          <w:instrText>"</w:instrText>
        </w:r>
        <w:r w:rsidR="00832E17">
          <w:rPr>
            <w:rFonts w:ascii="Arial" w:hAnsi="Arial" w:cs="Arial"/>
          </w:rPr>
          <w:fldChar w:fldCharType="separate"/>
        </w:r>
      </w:ins>
      <w:ins w:id="7" w:author="Aanya Sagheer" w:date="2026-05-12T09:11:00Z" w16du:dateUtc="2026-05-12T08:11:00Z">
        <w:r w:rsidR="00832E17" w:rsidRPr="00BC00A1">
          <w:rPr>
            <w:rStyle w:val="Hyperlink"/>
            <w:rFonts w:ascii="Arial" w:hAnsi="Arial" w:cs="Arial"/>
            <w:rPrChange w:id="8" w:author="Aanya Sagheer" w:date="2026-05-12T09:12:00Z" w16du:dateUtc="2026-05-12T08:12:00Z">
              <w:rPr>
                <w:rStyle w:val="Hyperlink"/>
                <w:rFonts w:ascii="Arial" w:hAnsi="Arial" w:cs="Arial"/>
                <w:color w:val="0000A0"/>
              </w:rPr>
            </w:rPrChange>
          </w:rPr>
          <w:t>ppi</w:t>
        </w:r>
      </w:ins>
      <w:del w:id="9" w:author="Aanya Sagheer" w:date="2026-05-12T09:11:00Z" w16du:dateUtc="2026-05-12T08:11:00Z">
        <w:r w:rsidR="00832E17" w:rsidRPr="00BC00A1" w:rsidDel="00832E17">
          <w:rPr>
            <w:rStyle w:val="Hyperlink"/>
            <w:rFonts w:ascii="Arial" w:hAnsi="Arial" w:cs="Arial"/>
            <w:rPrChange w:id="10" w:author="Aanya Sagheer" w:date="2026-05-12T09:12:00Z" w16du:dateUtc="2026-05-12T08:12:00Z">
              <w:rPr>
                <w:rStyle w:val="Hyperlink"/>
                <w:rFonts w:ascii="Arial" w:hAnsi="Arial" w:cs="Arial"/>
                <w:color w:val="0000A0"/>
              </w:rPr>
            </w:rPrChange>
          </w:rPr>
          <w:delText>grants</w:delText>
        </w:r>
      </w:del>
      <w:r w:rsidR="00832E17" w:rsidRPr="00BC00A1">
        <w:rPr>
          <w:rStyle w:val="Hyperlink"/>
          <w:rFonts w:ascii="Arial" w:hAnsi="Arial" w:cs="Arial"/>
          <w:rPrChange w:id="11" w:author="Aanya Sagheer" w:date="2026-05-12T09:12:00Z" w16du:dateUtc="2026-05-12T08:12:00Z">
            <w:rPr>
              <w:rStyle w:val="Hyperlink"/>
              <w:rFonts w:ascii="Arial" w:hAnsi="Arial" w:cs="Arial"/>
              <w:color w:val="0000A0"/>
            </w:rPr>
          </w:rPrChange>
        </w:rPr>
        <w:t>@irishcancer.ie</w:t>
      </w:r>
      <w:ins w:id="12" w:author="Aanya Sagheer" w:date="2026-05-12T09:12:00Z" w16du:dateUtc="2026-05-12T08:12:00Z">
        <w:r w:rsidR="00832E17">
          <w:rPr>
            <w:rFonts w:ascii="Arial" w:hAnsi="Arial" w:cs="Arial"/>
          </w:rPr>
          <w:fldChar w:fldCharType="end"/>
        </w:r>
      </w:ins>
      <w:r w:rsidR="002177F1" w:rsidRPr="005A3658">
        <w:rPr>
          <w:rStyle w:val="Hyperlink"/>
          <w:rFonts w:ascii="Arial" w:hAnsi="Arial" w:cs="Arial"/>
          <w:color w:val="0000A0"/>
          <w:u w:val="none"/>
        </w:rPr>
        <w:t>. If you are a new patient advocate, it is understood that you will not have previous experience</w:t>
      </w:r>
      <w:r w:rsidR="002177F1" w:rsidRPr="005A3658">
        <w:rPr>
          <w:rStyle w:val="Hyperlink"/>
          <w:rFonts w:ascii="Arial" w:hAnsi="Arial" w:cs="Arial"/>
          <w:color w:val="0000A0"/>
        </w:rPr>
        <w:t xml:space="preserve"> </w:t>
      </w:r>
    </w:p>
    <w:tbl>
      <w:tblPr>
        <w:tblStyle w:val="TableGrid"/>
        <w:tblW w:w="9134" w:type="dxa"/>
        <w:tblLook w:val="04A0" w:firstRow="1" w:lastRow="0" w:firstColumn="1" w:lastColumn="0" w:noHBand="0" w:noVBand="1"/>
      </w:tblPr>
      <w:tblGrid>
        <w:gridCol w:w="3964"/>
        <w:gridCol w:w="5170"/>
      </w:tblGrid>
      <w:tr w:rsidR="002E5D0C" w:rsidRPr="007C246B" w14:paraId="3BA77F27" w14:textId="77777777" w:rsidTr="00271202">
        <w:trPr>
          <w:trHeight w:val="146"/>
        </w:trPr>
        <w:tc>
          <w:tcPr>
            <w:tcW w:w="3964" w:type="dxa"/>
            <w:tcBorders>
              <w:top w:val="single" w:sz="4" w:space="0" w:color="0000A0"/>
              <w:bottom w:val="single" w:sz="4" w:space="0" w:color="0000A0"/>
              <w:right w:val="single" w:sz="4" w:space="0" w:color="0000A0"/>
            </w:tcBorders>
          </w:tcPr>
          <w:p w14:paraId="6A7CCEF2" w14:textId="77777777" w:rsidR="002E5D0C" w:rsidRPr="005A3658" w:rsidRDefault="002E5D0C" w:rsidP="00FB78DE">
            <w:pPr>
              <w:rPr>
                <w:rFonts w:ascii="Arial" w:hAnsi="Arial" w:cs="Arial"/>
                <w:color w:val="0000A0"/>
                <w:sz w:val="22"/>
                <w:szCs w:val="22"/>
              </w:rPr>
            </w:pPr>
            <w:r w:rsidRPr="005A3658">
              <w:rPr>
                <w:rFonts w:ascii="Arial" w:hAnsi="Arial" w:cs="Arial"/>
                <w:color w:val="0000A0"/>
                <w:sz w:val="22"/>
                <w:szCs w:val="22"/>
              </w:rPr>
              <w:t>Full name:</w:t>
            </w:r>
          </w:p>
        </w:tc>
        <w:tc>
          <w:tcPr>
            <w:tcW w:w="5170" w:type="dxa"/>
            <w:tcBorders>
              <w:top w:val="single" w:sz="4" w:space="0" w:color="0000A0"/>
              <w:left w:val="single" w:sz="4" w:space="0" w:color="0000A0"/>
              <w:bottom w:val="single" w:sz="4" w:space="0" w:color="0000A0"/>
              <w:right w:val="single" w:sz="4" w:space="0" w:color="0000A0"/>
            </w:tcBorders>
          </w:tcPr>
          <w:p w14:paraId="511C098E" w14:textId="77777777" w:rsidR="002E5D0C" w:rsidRPr="005A3658" w:rsidRDefault="002E5D0C" w:rsidP="00FB78DE">
            <w:pPr>
              <w:rPr>
                <w:rFonts w:ascii="Arial" w:hAnsi="Arial" w:cs="Arial"/>
                <w:color w:val="0000A0"/>
                <w:sz w:val="22"/>
                <w:szCs w:val="22"/>
              </w:rPr>
            </w:pPr>
          </w:p>
        </w:tc>
      </w:tr>
      <w:tr w:rsidR="002E5D0C" w:rsidRPr="007C246B" w14:paraId="10ADC6A5" w14:textId="77777777" w:rsidTr="00271202">
        <w:trPr>
          <w:trHeight w:val="146"/>
        </w:trPr>
        <w:tc>
          <w:tcPr>
            <w:tcW w:w="3964" w:type="dxa"/>
            <w:tcBorders>
              <w:top w:val="single" w:sz="4" w:space="0" w:color="0000A0"/>
              <w:bottom w:val="single" w:sz="4" w:space="0" w:color="0000A0"/>
              <w:right w:val="single" w:sz="4" w:space="0" w:color="0000A0"/>
            </w:tcBorders>
          </w:tcPr>
          <w:p w14:paraId="23C5CA98" w14:textId="77777777" w:rsidR="002E5D0C" w:rsidRPr="005A3658" w:rsidRDefault="002E5D0C" w:rsidP="00FB78DE">
            <w:pPr>
              <w:rPr>
                <w:rFonts w:ascii="Arial" w:hAnsi="Arial" w:cs="Arial"/>
                <w:color w:val="0000A0"/>
                <w:sz w:val="22"/>
                <w:szCs w:val="22"/>
              </w:rPr>
            </w:pPr>
            <w:r w:rsidRPr="005A3658">
              <w:rPr>
                <w:rFonts w:ascii="Arial" w:hAnsi="Arial" w:cs="Arial"/>
                <w:color w:val="0000A0"/>
                <w:sz w:val="22"/>
                <w:szCs w:val="22"/>
              </w:rPr>
              <w:t xml:space="preserve">Contact number: </w:t>
            </w:r>
          </w:p>
        </w:tc>
        <w:tc>
          <w:tcPr>
            <w:tcW w:w="5170" w:type="dxa"/>
            <w:tcBorders>
              <w:top w:val="single" w:sz="4" w:space="0" w:color="0000A0"/>
              <w:left w:val="single" w:sz="4" w:space="0" w:color="0000A0"/>
              <w:bottom w:val="single" w:sz="4" w:space="0" w:color="0000A0"/>
              <w:right w:val="single" w:sz="4" w:space="0" w:color="0000A0"/>
            </w:tcBorders>
          </w:tcPr>
          <w:p w14:paraId="75F9F15F" w14:textId="77777777" w:rsidR="002E5D0C" w:rsidRPr="005A3658" w:rsidRDefault="002E5D0C" w:rsidP="00FB78DE">
            <w:pPr>
              <w:rPr>
                <w:rFonts w:ascii="Arial" w:hAnsi="Arial" w:cs="Arial"/>
                <w:color w:val="0000A0"/>
                <w:sz w:val="22"/>
                <w:szCs w:val="22"/>
              </w:rPr>
            </w:pPr>
          </w:p>
        </w:tc>
      </w:tr>
      <w:tr w:rsidR="002E5D0C" w:rsidRPr="007C246B" w14:paraId="5131E2C7" w14:textId="77777777" w:rsidTr="00271202">
        <w:trPr>
          <w:trHeight w:val="443"/>
        </w:trPr>
        <w:tc>
          <w:tcPr>
            <w:tcW w:w="3964" w:type="dxa"/>
            <w:tcBorders>
              <w:top w:val="single" w:sz="4" w:space="0" w:color="0000A0"/>
              <w:left w:val="single" w:sz="4" w:space="0" w:color="0000A0"/>
              <w:bottom w:val="single" w:sz="4" w:space="0" w:color="0000A0"/>
              <w:right w:val="single" w:sz="4" w:space="0" w:color="0000A0"/>
            </w:tcBorders>
          </w:tcPr>
          <w:p w14:paraId="75AA689A" w14:textId="77777777" w:rsidR="002E5D0C" w:rsidRPr="005A3658" w:rsidRDefault="002E5D0C" w:rsidP="00FB78DE">
            <w:pPr>
              <w:rPr>
                <w:rFonts w:ascii="Arial" w:hAnsi="Arial" w:cs="Arial"/>
                <w:color w:val="0000A0"/>
                <w:sz w:val="22"/>
                <w:szCs w:val="22"/>
              </w:rPr>
            </w:pPr>
            <w:r w:rsidRPr="005A3658">
              <w:rPr>
                <w:rFonts w:ascii="Arial" w:hAnsi="Arial" w:cs="Arial"/>
                <w:color w:val="0000A0"/>
                <w:sz w:val="22"/>
                <w:szCs w:val="22"/>
              </w:rPr>
              <w:t>Postal address:</w:t>
            </w:r>
          </w:p>
        </w:tc>
        <w:tc>
          <w:tcPr>
            <w:tcW w:w="5170" w:type="dxa"/>
            <w:tcBorders>
              <w:top w:val="single" w:sz="4" w:space="0" w:color="0000A0"/>
              <w:left w:val="single" w:sz="4" w:space="0" w:color="0000A0"/>
              <w:bottom w:val="single" w:sz="4" w:space="0" w:color="0000A0"/>
              <w:right w:val="single" w:sz="4" w:space="0" w:color="0000A0"/>
            </w:tcBorders>
          </w:tcPr>
          <w:p w14:paraId="257BD2C9" w14:textId="77777777" w:rsidR="002E5D0C" w:rsidRPr="005A3658" w:rsidRDefault="002E5D0C" w:rsidP="00FB78DE">
            <w:pPr>
              <w:rPr>
                <w:rFonts w:ascii="Arial" w:hAnsi="Arial" w:cs="Arial"/>
                <w:color w:val="0000A0"/>
                <w:sz w:val="22"/>
                <w:szCs w:val="22"/>
              </w:rPr>
            </w:pPr>
          </w:p>
          <w:p w14:paraId="1A521FCB" w14:textId="77777777" w:rsidR="002E5D0C" w:rsidRPr="005A3658" w:rsidRDefault="002E5D0C" w:rsidP="00FB78DE">
            <w:pPr>
              <w:rPr>
                <w:rFonts w:ascii="Arial" w:hAnsi="Arial" w:cs="Arial"/>
                <w:color w:val="0000A0"/>
                <w:sz w:val="22"/>
                <w:szCs w:val="22"/>
              </w:rPr>
            </w:pPr>
          </w:p>
          <w:p w14:paraId="5B9A801E" w14:textId="77777777" w:rsidR="002E5D0C" w:rsidRPr="005A3658" w:rsidRDefault="002E5D0C" w:rsidP="00FB78DE">
            <w:pPr>
              <w:rPr>
                <w:rFonts w:ascii="Arial" w:hAnsi="Arial" w:cs="Arial"/>
                <w:color w:val="0000A0"/>
                <w:sz w:val="22"/>
                <w:szCs w:val="22"/>
              </w:rPr>
            </w:pPr>
          </w:p>
        </w:tc>
      </w:tr>
      <w:tr w:rsidR="002E5D0C" w:rsidRPr="007C246B" w14:paraId="17331A78" w14:textId="77777777" w:rsidTr="00271202">
        <w:trPr>
          <w:trHeight w:val="443"/>
        </w:trPr>
        <w:tc>
          <w:tcPr>
            <w:tcW w:w="3964" w:type="dxa"/>
            <w:tcBorders>
              <w:top w:val="single" w:sz="4" w:space="0" w:color="0000A0"/>
              <w:bottom w:val="single" w:sz="4" w:space="0" w:color="0000A0"/>
              <w:right w:val="single" w:sz="4" w:space="0" w:color="0000A0"/>
            </w:tcBorders>
          </w:tcPr>
          <w:p w14:paraId="01D5CB02" w14:textId="1775B211" w:rsidR="002E5D0C" w:rsidRPr="005A3658" w:rsidRDefault="002E5D0C" w:rsidP="00FB78DE">
            <w:pPr>
              <w:rPr>
                <w:rFonts w:ascii="Arial" w:hAnsi="Arial" w:cs="Arial"/>
                <w:color w:val="0000A0"/>
                <w:sz w:val="22"/>
                <w:szCs w:val="22"/>
              </w:rPr>
            </w:pPr>
            <w:r w:rsidRPr="005A3658">
              <w:rPr>
                <w:rFonts w:ascii="Arial" w:hAnsi="Arial" w:cs="Arial"/>
                <w:color w:val="0000A0"/>
                <w:sz w:val="22"/>
                <w:szCs w:val="22"/>
              </w:rPr>
              <w:t>Would you like to be</w:t>
            </w:r>
            <w:r w:rsidR="005A3658">
              <w:rPr>
                <w:rFonts w:ascii="Arial" w:hAnsi="Arial" w:cs="Arial"/>
                <w:color w:val="0000A0"/>
                <w:sz w:val="22"/>
                <w:szCs w:val="22"/>
              </w:rPr>
              <w:t xml:space="preserve"> contacted</w:t>
            </w:r>
            <w:r w:rsidRPr="005A3658">
              <w:rPr>
                <w:rFonts w:ascii="Arial" w:hAnsi="Arial" w:cs="Arial"/>
                <w:color w:val="0000A0"/>
                <w:sz w:val="22"/>
                <w:szCs w:val="22"/>
              </w:rPr>
              <w:t xml:space="preserve"> by email, phone or post?</w:t>
            </w:r>
          </w:p>
        </w:tc>
        <w:tc>
          <w:tcPr>
            <w:tcW w:w="5170" w:type="dxa"/>
            <w:tcBorders>
              <w:top w:val="single" w:sz="4" w:space="0" w:color="0000A0"/>
              <w:left w:val="single" w:sz="4" w:space="0" w:color="0000A0"/>
              <w:bottom w:val="single" w:sz="4" w:space="0" w:color="0000A0"/>
              <w:right w:val="single" w:sz="4" w:space="0" w:color="0000A0"/>
            </w:tcBorders>
          </w:tcPr>
          <w:p w14:paraId="01D9AF9F" w14:textId="77777777" w:rsidR="002E5D0C" w:rsidRPr="005A3658" w:rsidRDefault="002E5D0C" w:rsidP="00FB78DE">
            <w:pPr>
              <w:rPr>
                <w:rFonts w:ascii="Arial" w:hAnsi="Arial" w:cs="Arial"/>
                <w:color w:val="0000A0"/>
                <w:sz w:val="22"/>
                <w:szCs w:val="22"/>
              </w:rPr>
            </w:pPr>
          </w:p>
        </w:tc>
      </w:tr>
      <w:tr w:rsidR="002E5D0C" w:rsidRPr="007C246B" w14:paraId="5A1BB7C0" w14:textId="77777777" w:rsidTr="00B55FC5">
        <w:trPr>
          <w:trHeight w:val="294"/>
        </w:trPr>
        <w:tc>
          <w:tcPr>
            <w:tcW w:w="9134" w:type="dxa"/>
            <w:gridSpan w:val="2"/>
            <w:tcBorders>
              <w:bottom w:val="single" w:sz="4" w:space="0" w:color="0000A0"/>
              <w:right w:val="single" w:sz="4" w:space="0" w:color="0000A0"/>
            </w:tcBorders>
          </w:tcPr>
          <w:p w14:paraId="1E8B1E72" w14:textId="71AE82C1" w:rsidR="002E5D0C" w:rsidRPr="005A3658" w:rsidRDefault="002E5D0C" w:rsidP="00FB78DE">
            <w:pPr>
              <w:rPr>
                <w:rFonts w:ascii="Arial" w:hAnsi="Arial" w:cs="Arial"/>
                <w:color w:val="0000A0"/>
                <w:sz w:val="22"/>
                <w:szCs w:val="22"/>
              </w:rPr>
            </w:pPr>
            <w:r w:rsidRPr="005A3658">
              <w:rPr>
                <w:rFonts w:ascii="Arial" w:hAnsi="Arial" w:cs="Arial"/>
                <w:color w:val="0000A0"/>
                <w:sz w:val="22"/>
                <w:szCs w:val="22"/>
              </w:rPr>
              <w:t xml:space="preserve">Do you have experience as a cancer research advocate? </w:t>
            </w:r>
            <w:r w:rsidR="00FA0C9C" w:rsidRPr="005A3658">
              <w:rPr>
                <w:rFonts w:ascii="Arial" w:hAnsi="Arial" w:cs="Arial"/>
                <w:color w:val="0000A0"/>
                <w:sz w:val="22"/>
                <w:szCs w:val="22"/>
              </w:rPr>
              <w:t xml:space="preserve">If you don’t, please move on to the next section.  </w:t>
            </w:r>
            <w:r w:rsidRPr="005A3658">
              <w:rPr>
                <w:rFonts w:ascii="Arial" w:hAnsi="Arial" w:cs="Arial"/>
                <w:color w:val="0000A0"/>
                <w:sz w:val="22"/>
                <w:szCs w:val="22"/>
              </w:rPr>
              <w:t xml:space="preserve">If </w:t>
            </w:r>
            <w:r w:rsidR="00FA0C9C" w:rsidRPr="005A3658">
              <w:rPr>
                <w:rFonts w:ascii="Arial" w:hAnsi="Arial" w:cs="Arial"/>
                <w:color w:val="0000A0"/>
                <w:sz w:val="22"/>
                <w:szCs w:val="22"/>
              </w:rPr>
              <w:t xml:space="preserve">you do, </w:t>
            </w:r>
            <w:r w:rsidRPr="005A3658">
              <w:rPr>
                <w:rFonts w:ascii="Arial" w:hAnsi="Arial" w:cs="Arial"/>
                <w:color w:val="0000A0"/>
                <w:sz w:val="22"/>
                <w:szCs w:val="22"/>
              </w:rPr>
              <w:t>please describe what you’ve done in the past as a cancer research advocate</w:t>
            </w:r>
            <w:r w:rsidR="00180EDD" w:rsidRPr="005A3658">
              <w:rPr>
                <w:rFonts w:ascii="Arial" w:hAnsi="Arial" w:cs="Arial"/>
                <w:color w:val="0000A0"/>
                <w:sz w:val="22"/>
                <w:szCs w:val="22"/>
              </w:rPr>
              <w:t>. You can use bullet points.</w:t>
            </w:r>
            <w:r w:rsidRPr="005A3658">
              <w:rPr>
                <w:rFonts w:ascii="Arial" w:hAnsi="Arial" w:cs="Arial"/>
                <w:color w:val="0000A0"/>
                <w:sz w:val="22"/>
                <w:szCs w:val="22"/>
              </w:rPr>
              <w:t xml:space="preserve"> (Max </w:t>
            </w:r>
            <w:r w:rsidR="00FA0C9C" w:rsidRPr="005A3658">
              <w:rPr>
                <w:rFonts w:ascii="Arial" w:hAnsi="Arial" w:cs="Arial"/>
                <w:color w:val="0000A0"/>
                <w:sz w:val="22"/>
                <w:szCs w:val="22"/>
              </w:rPr>
              <w:t xml:space="preserve">300 </w:t>
            </w:r>
            <w:r w:rsidRPr="005A3658">
              <w:rPr>
                <w:rFonts w:ascii="Arial" w:hAnsi="Arial" w:cs="Arial"/>
                <w:color w:val="0000A0"/>
                <w:sz w:val="22"/>
                <w:szCs w:val="22"/>
              </w:rPr>
              <w:t>words)</w:t>
            </w:r>
            <w:r w:rsidR="00FA0C9C" w:rsidRPr="005A3658">
              <w:rPr>
                <w:rFonts w:ascii="Arial" w:hAnsi="Arial" w:cs="Arial"/>
                <w:color w:val="0000A0"/>
                <w:sz w:val="22"/>
                <w:szCs w:val="22"/>
              </w:rPr>
              <w:t>.</w:t>
            </w:r>
          </w:p>
        </w:tc>
      </w:tr>
      <w:tr w:rsidR="00455F82" w:rsidRPr="007C246B" w14:paraId="66244CFB" w14:textId="77777777" w:rsidTr="00B55FC5">
        <w:trPr>
          <w:trHeight w:val="294"/>
        </w:trPr>
        <w:tc>
          <w:tcPr>
            <w:tcW w:w="9134" w:type="dxa"/>
            <w:gridSpan w:val="2"/>
            <w:tcBorders>
              <w:bottom w:val="single" w:sz="4" w:space="0" w:color="0000A0"/>
              <w:right w:val="single" w:sz="4" w:space="0" w:color="0000A0"/>
            </w:tcBorders>
          </w:tcPr>
          <w:p w14:paraId="16BE4B62" w14:textId="77777777" w:rsidR="00455F82" w:rsidRPr="007C246B" w:rsidRDefault="00455F82" w:rsidP="00FB78DE">
            <w:pPr>
              <w:rPr>
                <w:rFonts w:ascii="Arial" w:hAnsi="Arial" w:cs="Arial"/>
                <w:i/>
                <w:iCs/>
                <w:color w:val="0000A0"/>
                <w:sz w:val="22"/>
                <w:szCs w:val="22"/>
              </w:rPr>
            </w:pPr>
          </w:p>
          <w:p w14:paraId="220A995F" w14:textId="77777777" w:rsidR="00455F82" w:rsidRPr="007C246B" w:rsidRDefault="00455F82" w:rsidP="00FB78DE">
            <w:pPr>
              <w:rPr>
                <w:rFonts w:ascii="Arial" w:hAnsi="Arial" w:cs="Arial"/>
                <w:i/>
                <w:iCs/>
                <w:color w:val="0000A0"/>
                <w:sz w:val="22"/>
                <w:szCs w:val="22"/>
              </w:rPr>
            </w:pPr>
          </w:p>
          <w:p w14:paraId="4C4BA3B4" w14:textId="77777777" w:rsidR="00455F82" w:rsidRPr="007C246B" w:rsidRDefault="00455F82" w:rsidP="00FB78DE">
            <w:pPr>
              <w:rPr>
                <w:rFonts w:ascii="Arial" w:hAnsi="Arial" w:cs="Arial"/>
                <w:i/>
                <w:iCs/>
                <w:color w:val="0000A0"/>
                <w:sz w:val="22"/>
                <w:szCs w:val="22"/>
              </w:rPr>
            </w:pPr>
          </w:p>
          <w:p w14:paraId="7DCFEE73" w14:textId="77777777" w:rsidR="00455F82" w:rsidRPr="007C246B" w:rsidRDefault="00455F82" w:rsidP="00FB78DE">
            <w:pPr>
              <w:rPr>
                <w:rFonts w:ascii="Arial" w:hAnsi="Arial" w:cs="Arial"/>
                <w:i/>
                <w:iCs/>
                <w:color w:val="0000A0"/>
                <w:sz w:val="22"/>
                <w:szCs w:val="22"/>
              </w:rPr>
            </w:pPr>
          </w:p>
          <w:p w14:paraId="089C6E95" w14:textId="77777777" w:rsidR="00455F82" w:rsidRPr="007C246B" w:rsidRDefault="00455F82" w:rsidP="00FB78DE">
            <w:pPr>
              <w:rPr>
                <w:rFonts w:ascii="Arial" w:hAnsi="Arial" w:cs="Arial"/>
                <w:i/>
                <w:iCs/>
                <w:color w:val="0000A0"/>
                <w:sz w:val="22"/>
                <w:szCs w:val="22"/>
              </w:rPr>
            </w:pPr>
          </w:p>
          <w:p w14:paraId="739C6415" w14:textId="77777777" w:rsidR="00455F82" w:rsidRPr="007C246B" w:rsidRDefault="00455F82" w:rsidP="00FB78DE">
            <w:pPr>
              <w:rPr>
                <w:rFonts w:ascii="Arial" w:hAnsi="Arial" w:cs="Arial"/>
                <w:i/>
                <w:iCs/>
                <w:color w:val="0000A0"/>
                <w:sz w:val="22"/>
                <w:szCs w:val="22"/>
              </w:rPr>
            </w:pPr>
          </w:p>
          <w:p w14:paraId="7066F062" w14:textId="77777777" w:rsidR="00455F82" w:rsidRPr="007C246B" w:rsidRDefault="00455F82" w:rsidP="00FB78DE">
            <w:pPr>
              <w:rPr>
                <w:rFonts w:ascii="Arial" w:hAnsi="Arial" w:cs="Arial"/>
                <w:i/>
                <w:iCs/>
                <w:color w:val="0000A0"/>
                <w:sz w:val="22"/>
                <w:szCs w:val="22"/>
              </w:rPr>
            </w:pPr>
          </w:p>
          <w:p w14:paraId="583D28C6" w14:textId="77777777" w:rsidR="00455F82" w:rsidRPr="007C246B" w:rsidRDefault="00455F82" w:rsidP="00FB78DE">
            <w:pPr>
              <w:rPr>
                <w:rFonts w:ascii="Arial" w:hAnsi="Arial" w:cs="Arial"/>
                <w:i/>
                <w:iCs/>
                <w:color w:val="0000A0"/>
                <w:sz w:val="22"/>
                <w:szCs w:val="22"/>
              </w:rPr>
            </w:pPr>
          </w:p>
          <w:p w14:paraId="26BB2572" w14:textId="77777777" w:rsidR="00455F82" w:rsidRPr="007C246B" w:rsidRDefault="00455F82" w:rsidP="00FB78DE">
            <w:pPr>
              <w:rPr>
                <w:rFonts w:ascii="Arial" w:hAnsi="Arial" w:cs="Arial"/>
                <w:i/>
                <w:iCs/>
                <w:color w:val="0000A0"/>
                <w:sz w:val="22"/>
                <w:szCs w:val="22"/>
              </w:rPr>
            </w:pPr>
          </w:p>
          <w:p w14:paraId="1983690D" w14:textId="77777777" w:rsidR="00455F82" w:rsidRPr="007C246B" w:rsidRDefault="00455F82" w:rsidP="00FB78DE">
            <w:pPr>
              <w:rPr>
                <w:rFonts w:ascii="Arial" w:hAnsi="Arial" w:cs="Arial"/>
                <w:i/>
                <w:iCs/>
                <w:color w:val="0000A0"/>
                <w:sz w:val="22"/>
                <w:szCs w:val="22"/>
              </w:rPr>
            </w:pPr>
          </w:p>
          <w:p w14:paraId="41A38576" w14:textId="77777777" w:rsidR="00455F82" w:rsidRPr="007C246B" w:rsidRDefault="00455F82" w:rsidP="00FB78DE">
            <w:pPr>
              <w:rPr>
                <w:rFonts w:ascii="Arial" w:hAnsi="Arial" w:cs="Arial"/>
                <w:i/>
                <w:iCs/>
                <w:color w:val="0000A0"/>
                <w:sz w:val="22"/>
                <w:szCs w:val="22"/>
              </w:rPr>
            </w:pPr>
          </w:p>
          <w:p w14:paraId="2689AAE7" w14:textId="77777777" w:rsidR="00455F82" w:rsidRPr="007C246B" w:rsidRDefault="00455F82" w:rsidP="00FB78DE">
            <w:pPr>
              <w:rPr>
                <w:rFonts w:ascii="Arial" w:hAnsi="Arial" w:cs="Arial"/>
                <w:i/>
                <w:iCs/>
                <w:color w:val="0000A0"/>
                <w:sz w:val="22"/>
                <w:szCs w:val="22"/>
              </w:rPr>
            </w:pPr>
          </w:p>
          <w:p w14:paraId="696516B0" w14:textId="77777777" w:rsidR="00455F82" w:rsidRPr="007C246B" w:rsidRDefault="00455F82" w:rsidP="007C246B">
            <w:pPr>
              <w:jc w:val="right"/>
              <w:rPr>
                <w:rFonts w:ascii="Arial" w:hAnsi="Arial" w:cs="Arial"/>
                <w:i/>
                <w:iCs/>
                <w:color w:val="0000A0"/>
                <w:sz w:val="22"/>
                <w:szCs w:val="22"/>
              </w:rPr>
            </w:pPr>
          </w:p>
        </w:tc>
      </w:tr>
    </w:tbl>
    <w:p w14:paraId="28BF08DA" w14:textId="77777777" w:rsidR="002E5D0C" w:rsidRPr="007C246B" w:rsidRDefault="002E5D0C" w:rsidP="002E5D0C">
      <w:pPr>
        <w:rPr>
          <w:rFonts w:ascii="Arial" w:hAnsi="Arial" w:cs="Arial"/>
          <w:color w:val="0000A0"/>
        </w:rPr>
      </w:pPr>
    </w:p>
    <w:p w14:paraId="43C36BFC" w14:textId="0B6FFE3F" w:rsidR="002E5D0C" w:rsidRPr="007C246B" w:rsidRDefault="002E5D0C" w:rsidP="002E5D0C">
      <w:pPr>
        <w:pStyle w:val="Heading3"/>
        <w:numPr>
          <w:ilvl w:val="0"/>
          <w:numId w:val="2"/>
        </w:numPr>
        <w:tabs>
          <w:tab w:val="num" w:pos="360"/>
        </w:tabs>
        <w:ind w:left="0" w:firstLine="0"/>
        <w:rPr>
          <w:rFonts w:ascii="Arial" w:hAnsi="Arial" w:cs="Arial"/>
          <w:b/>
          <w:bCs/>
          <w:color w:val="0000A0"/>
        </w:rPr>
      </w:pPr>
      <w:r w:rsidRPr="007C246B">
        <w:rPr>
          <w:rFonts w:ascii="Arial" w:hAnsi="Arial" w:cs="Arial"/>
          <w:b/>
          <w:bCs/>
          <w:color w:val="0000A0"/>
        </w:rPr>
        <w:lastRenderedPageBreak/>
        <w:t>The cancer research event/activity details I am interested in</w:t>
      </w:r>
    </w:p>
    <w:p w14:paraId="3B1285C1" w14:textId="2E5A929D" w:rsidR="002E5D0C" w:rsidRPr="007C246B" w:rsidRDefault="002E5D0C" w:rsidP="002E5D0C">
      <w:pPr>
        <w:rPr>
          <w:rFonts w:ascii="Arial" w:hAnsi="Arial" w:cs="Arial"/>
          <w:b/>
          <w:color w:val="0000A0"/>
        </w:rPr>
      </w:pPr>
      <w:r w:rsidRPr="007C246B">
        <w:rPr>
          <w:rFonts w:ascii="Arial" w:hAnsi="Arial" w:cs="Arial"/>
          <w:b/>
          <w:color w:val="0000A0"/>
        </w:rPr>
        <w:t>Name of event/activity</w:t>
      </w:r>
    </w:p>
    <w:tbl>
      <w:tblPr>
        <w:tblStyle w:val="TableGrid"/>
        <w:tblW w:w="0" w:type="auto"/>
        <w:tblLook w:val="04A0" w:firstRow="1" w:lastRow="0" w:firstColumn="1" w:lastColumn="0" w:noHBand="0" w:noVBand="1"/>
      </w:tblPr>
      <w:tblGrid>
        <w:gridCol w:w="9016"/>
      </w:tblGrid>
      <w:tr w:rsidR="002E5D0C" w:rsidRPr="007C246B" w14:paraId="726C01EF" w14:textId="77777777" w:rsidTr="00B55FC5">
        <w:tc>
          <w:tcPr>
            <w:tcW w:w="9016" w:type="dxa"/>
            <w:tcBorders>
              <w:top w:val="single" w:sz="4" w:space="0" w:color="0000A0"/>
              <w:left w:val="single" w:sz="4" w:space="0" w:color="0000A0"/>
              <w:bottom w:val="single" w:sz="4" w:space="0" w:color="0000A0"/>
              <w:right w:val="single" w:sz="4" w:space="0" w:color="0000A0"/>
            </w:tcBorders>
          </w:tcPr>
          <w:p w14:paraId="50A20378" w14:textId="7C07AE0C" w:rsidR="002E5D0C" w:rsidRPr="005A3658" w:rsidRDefault="002E5D0C" w:rsidP="00FB78DE">
            <w:pPr>
              <w:rPr>
                <w:rFonts w:ascii="Arial" w:hAnsi="Arial" w:cs="Arial"/>
                <w:color w:val="0000A0"/>
                <w:sz w:val="24"/>
                <w:szCs w:val="24"/>
              </w:rPr>
            </w:pPr>
            <w:r w:rsidRPr="005A3658">
              <w:rPr>
                <w:rFonts w:ascii="Arial" w:hAnsi="Arial" w:cs="Arial"/>
                <w:color w:val="0000A0"/>
                <w:sz w:val="24"/>
                <w:szCs w:val="24"/>
              </w:rPr>
              <w:t xml:space="preserve">Name of the conference, </w:t>
            </w:r>
            <w:r w:rsidR="005956E3">
              <w:rPr>
                <w:rFonts w:ascii="Arial" w:hAnsi="Arial" w:cs="Arial"/>
                <w:color w:val="0000A0"/>
                <w:sz w:val="24"/>
                <w:szCs w:val="24"/>
              </w:rPr>
              <w:t>event</w:t>
            </w:r>
            <w:r w:rsidRPr="005A3658">
              <w:rPr>
                <w:rFonts w:ascii="Arial" w:hAnsi="Arial" w:cs="Arial"/>
                <w:color w:val="0000A0"/>
                <w:sz w:val="24"/>
                <w:szCs w:val="24"/>
              </w:rPr>
              <w:t xml:space="preserve">, workshop or PPI activity. If there is no official name, please put in </w:t>
            </w:r>
            <w:r w:rsidR="005956E3">
              <w:rPr>
                <w:rFonts w:ascii="Arial" w:hAnsi="Arial" w:cs="Arial"/>
                <w:color w:val="0000A0"/>
                <w:sz w:val="24"/>
                <w:szCs w:val="24"/>
              </w:rPr>
              <w:t>‘not applicable’</w:t>
            </w:r>
            <w:r w:rsidRPr="005A3658">
              <w:rPr>
                <w:rFonts w:ascii="Arial" w:hAnsi="Arial" w:cs="Arial"/>
                <w:color w:val="0000A0"/>
                <w:sz w:val="24"/>
                <w:szCs w:val="24"/>
              </w:rPr>
              <w:t>.</w:t>
            </w:r>
          </w:p>
        </w:tc>
      </w:tr>
      <w:tr w:rsidR="002E5D0C" w:rsidRPr="007C246B" w14:paraId="0CE0D9BA" w14:textId="77777777" w:rsidTr="00B55FC5">
        <w:trPr>
          <w:trHeight w:val="1703"/>
        </w:trPr>
        <w:tc>
          <w:tcPr>
            <w:tcW w:w="9016" w:type="dxa"/>
            <w:tcBorders>
              <w:top w:val="single" w:sz="4" w:space="0" w:color="0000A0"/>
              <w:left w:val="single" w:sz="4" w:space="0" w:color="0000A0"/>
              <w:bottom w:val="single" w:sz="4" w:space="0" w:color="0000A0"/>
              <w:right w:val="single" w:sz="4" w:space="0" w:color="0000A0"/>
            </w:tcBorders>
          </w:tcPr>
          <w:p w14:paraId="34932AE1" w14:textId="77777777" w:rsidR="002E5D0C" w:rsidRPr="007C246B" w:rsidRDefault="002E5D0C" w:rsidP="00FB78DE">
            <w:pPr>
              <w:rPr>
                <w:rFonts w:ascii="Arial" w:hAnsi="Arial" w:cs="Arial"/>
                <w:color w:val="0000A0"/>
                <w:sz w:val="24"/>
                <w:szCs w:val="24"/>
              </w:rPr>
            </w:pPr>
          </w:p>
        </w:tc>
      </w:tr>
    </w:tbl>
    <w:p w14:paraId="290D5BD6" w14:textId="77777777" w:rsidR="002E5D0C" w:rsidRPr="007C246B" w:rsidRDefault="002E5D0C" w:rsidP="002E5D0C">
      <w:pPr>
        <w:rPr>
          <w:rFonts w:ascii="Arial" w:hAnsi="Arial" w:cs="Arial"/>
          <w:color w:val="0000A0"/>
        </w:rPr>
      </w:pPr>
    </w:p>
    <w:p w14:paraId="0088DB1E" w14:textId="77777777" w:rsidR="002E5D0C" w:rsidRPr="007C246B" w:rsidRDefault="002E5D0C" w:rsidP="002E5D0C">
      <w:pPr>
        <w:rPr>
          <w:rFonts w:ascii="Arial" w:hAnsi="Arial" w:cs="Arial"/>
          <w:b/>
          <w:color w:val="0000A0"/>
        </w:rPr>
      </w:pPr>
      <w:r w:rsidRPr="007C246B">
        <w:rPr>
          <w:rFonts w:ascii="Arial" w:hAnsi="Arial" w:cs="Arial"/>
          <w:b/>
          <w:color w:val="0000A0"/>
        </w:rPr>
        <w:t>Nature of the event/activity</w:t>
      </w:r>
      <w:r w:rsidRPr="007C246B" w:rsidDel="009E64EF">
        <w:rPr>
          <w:rFonts w:ascii="Arial" w:hAnsi="Arial" w:cs="Arial"/>
          <w:b/>
          <w:color w:val="0000A0"/>
        </w:rPr>
        <w:t xml:space="preserve"> </w:t>
      </w:r>
      <w:r w:rsidRPr="007C246B">
        <w:rPr>
          <w:rFonts w:ascii="Arial" w:hAnsi="Arial" w:cs="Arial"/>
          <w:b/>
          <w:color w:val="0000A0"/>
        </w:rPr>
        <w:t xml:space="preserve">and description </w:t>
      </w:r>
    </w:p>
    <w:tbl>
      <w:tblPr>
        <w:tblStyle w:val="TableGrid"/>
        <w:tblW w:w="0" w:type="auto"/>
        <w:tblLook w:val="04A0" w:firstRow="1" w:lastRow="0" w:firstColumn="1" w:lastColumn="0" w:noHBand="0" w:noVBand="1"/>
      </w:tblPr>
      <w:tblGrid>
        <w:gridCol w:w="9016"/>
      </w:tblGrid>
      <w:tr w:rsidR="002E5D0C" w:rsidRPr="007C246B" w14:paraId="550692C9" w14:textId="77777777" w:rsidTr="00B55FC5">
        <w:tc>
          <w:tcPr>
            <w:tcW w:w="9016" w:type="dxa"/>
            <w:tcBorders>
              <w:top w:val="single" w:sz="4" w:space="0" w:color="0000A0"/>
              <w:left w:val="single" w:sz="4" w:space="0" w:color="0000A0"/>
              <w:bottom w:val="single" w:sz="4" w:space="0" w:color="0000A0"/>
              <w:right w:val="single" w:sz="4" w:space="0" w:color="0000A0"/>
            </w:tcBorders>
          </w:tcPr>
          <w:p w14:paraId="1D4AAE1F" w14:textId="088F016E" w:rsidR="002E5D0C" w:rsidRPr="005A3658" w:rsidRDefault="002E5D0C" w:rsidP="00FB78DE">
            <w:pPr>
              <w:rPr>
                <w:rFonts w:ascii="Arial" w:hAnsi="Arial" w:cs="Arial"/>
                <w:color w:val="0000A0"/>
                <w:sz w:val="24"/>
                <w:szCs w:val="24"/>
              </w:rPr>
            </w:pPr>
            <w:r w:rsidRPr="005A3658">
              <w:rPr>
                <w:rFonts w:ascii="Arial" w:hAnsi="Arial" w:cs="Arial"/>
                <w:color w:val="0000A0"/>
                <w:sz w:val="24"/>
                <w:szCs w:val="24"/>
              </w:rPr>
              <w:t>A short description of the event or activity</w:t>
            </w:r>
            <w:r w:rsidR="008D7247" w:rsidRPr="005A3658">
              <w:rPr>
                <w:rFonts w:ascii="Arial" w:hAnsi="Arial" w:cs="Arial"/>
                <w:color w:val="0000A0"/>
                <w:sz w:val="24"/>
                <w:szCs w:val="24"/>
              </w:rPr>
              <w:t xml:space="preserve"> (max 250 words)</w:t>
            </w:r>
          </w:p>
        </w:tc>
      </w:tr>
      <w:tr w:rsidR="002E5D0C" w:rsidRPr="007C246B" w14:paraId="63F2BA79" w14:textId="77777777" w:rsidTr="00B55FC5">
        <w:trPr>
          <w:trHeight w:val="1703"/>
        </w:trPr>
        <w:tc>
          <w:tcPr>
            <w:tcW w:w="9016" w:type="dxa"/>
            <w:tcBorders>
              <w:top w:val="single" w:sz="4" w:space="0" w:color="0000A0"/>
              <w:left w:val="single" w:sz="4" w:space="0" w:color="0000A0"/>
              <w:bottom w:val="single" w:sz="4" w:space="0" w:color="0000A0"/>
              <w:right w:val="single" w:sz="4" w:space="0" w:color="0000A0"/>
            </w:tcBorders>
          </w:tcPr>
          <w:p w14:paraId="7839FED9" w14:textId="77777777" w:rsidR="002E5D0C" w:rsidRPr="007C246B" w:rsidRDefault="002E5D0C" w:rsidP="00FB78DE">
            <w:pPr>
              <w:rPr>
                <w:rFonts w:ascii="Arial" w:hAnsi="Arial" w:cs="Arial"/>
                <w:color w:val="0000A0"/>
                <w:sz w:val="24"/>
                <w:szCs w:val="24"/>
              </w:rPr>
            </w:pPr>
          </w:p>
        </w:tc>
      </w:tr>
    </w:tbl>
    <w:p w14:paraId="798A9241" w14:textId="77777777" w:rsidR="002E5D0C" w:rsidRPr="007C246B" w:rsidRDefault="002E5D0C" w:rsidP="002E5D0C">
      <w:pPr>
        <w:rPr>
          <w:rFonts w:ascii="Arial" w:hAnsi="Arial" w:cs="Arial"/>
          <w:b/>
          <w:color w:val="0000A0"/>
        </w:rPr>
      </w:pPr>
    </w:p>
    <w:p w14:paraId="054EF1D9" w14:textId="77777777" w:rsidR="002E5D0C" w:rsidRPr="007C246B" w:rsidRDefault="002E5D0C" w:rsidP="002E5D0C">
      <w:pPr>
        <w:rPr>
          <w:rFonts w:ascii="Arial" w:hAnsi="Arial" w:cs="Arial"/>
          <w:b/>
          <w:color w:val="0000A0"/>
          <w:lang w:val="en-IE"/>
        </w:rPr>
      </w:pPr>
      <w:r w:rsidRPr="007C246B">
        <w:rPr>
          <w:rFonts w:ascii="Arial" w:hAnsi="Arial" w:cs="Arial"/>
          <w:b/>
          <w:color w:val="0000A0"/>
        </w:rPr>
        <w:t>Location</w:t>
      </w:r>
    </w:p>
    <w:tbl>
      <w:tblPr>
        <w:tblStyle w:val="TableGrid"/>
        <w:tblW w:w="0" w:type="auto"/>
        <w:tblLook w:val="04A0" w:firstRow="1" w:lastRow="0" w:firstColumn="1" w:lastColumn="0" w:noHBand="0" w:noVBand="1"/>
      </w:tblPr>
      <w:tblGrid>
        <w:gridCol w:w="9016"/>
      </w:tblGrid>
      <w:tr w:rsidR="002E5D0C" w:rsidRPr="007C246B" w14:paraId="74A123A4" w14:textId="77777777" w:rsidTr="00B55FC5">
        <w:tc>
          <w:tcPr>
            <w:tcW w:w="9016" w:type="dxa"/>
            <w:tcBorders>
              <w:top w:val="single" w:sz="4" w:space="0" w:color="0000A0"/>
              <w:bottom w:val="single" w:sz="4" w:space="0" w:color="0000A0"/>
              <w:right w:val="single" w:sz="4" w:space="0" w:color="0000A0"/>
            </w:tcBorders>
          </w:tcPr>
          <w:p w14:paraId="40A0D1E5" w14:textId="77777777" w:rsidR="002E5D0C" w:rsidRPr="005A3658" w:rsidRDefault="002E5D0C" w:rsidP="00FB78DE">
            <w:pPr>
              <w:rPr>
                <w:rFonts w:ascii="Arial" w:hAnsi="Arial" w:cs="Arial"/>
                <w:color w:val="0000A0"/>
                <w:sz w:val="24"/>
                <w:szCs w:val="24"/>
              </w:rPr>
            </w:pPr>
            <w:r w:rsidRPr="005A3658">
              <w:rPr>
                <w:rFonts w:ascii="Arial" w:hAnsi="Arial" w:cs="Arial"/>
                <w:color w:val="0000A0"/>
                <w:sz w:val="24"/>
                <w:szCs w:val="24"/>
                <w:lang w:val="en-GB"/>
              </w:rPr>
              <w:t>City/Town, Country</w:t>
            </w:r>
          </w:p>
        </w:tc>
      </w:tr>
      <w:tr w:rsidR="002E5D0C" w:rsidRPr="007C246B" w14:paraId="31A87049" w14:textId="77777777" w:rsidTr="00B55FC5">
        <w:trPr>
          <w:trHeight w:val="459"/>
        </w:trPr>
        <w:tc>
          <w:tcPr>
            <w:tcW w:w="9016" w:type="dxa"/>
            <w:tcBorders>
              <w:top w:val="single" w:sz="4" w:space="0" w:color="0000A0"/>
              <w:left w:val="single" w:sz="4" w:space="0" w:color="0000A0"/>
              <w:bottom w:val="single" w:sz="4" w:space="0" w:color="0000A0"/>
              <w:right w:val="single" w:sz="4" w:space="0" w:color="0000A0"/>
            </w:tcBorders>
          </w:tcPr>
          <w:p w14:paraId="64E14888" w14:textId="77777777" w:rsidR="002E5D0C" w:rsidRPr="007C246B" w:rsidRDefault="002E5D0C" w:rsidP="00FB78DE">
            <w:pPr>
              <w:rPr>
                <w:rFonts w:ascii="Arial" w:hAnsi="Arial" w:cs="Arial"/>
                <w:color w:val="0000A0"/>
                <w:sz w:val="24"/>
                <w:szCs w:val="24"/>
              </w:rPr>
            </w:pPr>
          </w:p>
        </w:tc>
      </w:tr>
    </w:tbl>
    <w:p w14:paraId="0F2BCC3C" w14:textId="77777777" w:rsidR="00F46D36" w:rsidRPr="007C246B" w:rsidRDefault="00F46D36" w:rsidP="002E5D0C">
      <w:pPr>
        <w:rPr>
          <w:rFonts w:ascii="Arial" w:hAnsi="Arial" w:cs="Arial"/>
          <w:color w:val="0000A0"/>
        </w:rPr>
      </w:pPr>
    </w:p>
    <w:p w14:paraId="5F2CF550" w14:textId="77777777" w:rsidR="002E5D0C" w:rsidRPr="007C246B" w:rsidRDefault="002E5D0C" w:rsidP="002E5D0C">
      <w:pPr>
        <w:rPr>
          <w:rFonts w:ascii="Arial" w:hAnsi="Arial" w:cs="Arial"/>
          <w:b/>
          <w:color w:val="0000A0"/>
        </w:rPr>
      </w:pPr>
      <w:r w:rsidRPr="007C246B">
        <w:rPr>
          <w:rFonts w:ascii="Arial" w:hAnsi="Arial" w:cs="Arial"/>
          <w:b/>
          <w:color w:val="0000A0"/>
        </w:rPr>
        <w:t xml:space="preserve">Duration Dates </w:t>
      </w:r>
    </w:p>
    <w:tbl>
      <w:tblPr>
        <w:tblStyle w:val="TableGrid"/>
        <w:tblW w:w="0" w:type="auto"/>
        <w:tblLook w:val="04A0" w:firstRow="1" w:lastRow="0" w:firstColumn="1" w:lastColumn="0" w:noHBand="0" w:noVBand="1"/>
      </w:tblPr>
      <w:tblGrid>
        <w:gridCol w:w="9016"/>
      </w:tblGrid>
      <w:tr w:rsidR="002E5D0C" w:rsidRPr="007C246B" w14:paraId="5B6E1056" w14:textId="77777777" w:rsidTr="00B55FC5">
        <w:tc>
          <w:tcPr>
            <w:tcW w:w="9016" w:type="dxa"/>
            <w:tcBorders>
              <w:top w:val="single" w:sz="4" w:space="0" w:color="0000A0"/>
              <w:left w:val="single" w:sz="4" w:space="0" w:color="0000A0"/>
              <w:bottom w:val="single" w:sz="4" w:space="0" w:color="0000A0"/>
              <w:right w:val="single" w:sz="4" w:space="0" w:color="0000A0"/>
            </w:tcBorders>
          </w:tcPr>
          <w:p w14:paraId="5ACBE71C" w14:textId="76A0482E" w:rsidR="002E5D0C" w:rsidRPr="005A3658" w:rsidRDefault="002E5D0C" w:rsidP="00FB78DE">
            <w:pPr>
              <w:rPr>
                <w:rFonts w:ascii="Arial" w:hAnsi="Arial" w:cs="Arial"/>
                <w:color w:val="0000A0"/>
                <w:sz w:val="24"/>
                <w:szCs w:val="24"/>
              </w:rPr>
            </w:pPr>
            <w:r w:rsidRPr="005A3658">
              <w:rPr>
                <w:rFonts w:ascii="Arial" w:hAnsi="Arial" w:cs="Arial"/>
                <w:color w:val="0000A0"/>
                <w:sz w:val="24"/>
                <w:szCs w:val="24"/>
              </w:rPr>
              <w:t xml:space="preserve">First day of </w:t>
            </w:r>
            <w:r w:rsidR="003B1CE6" w:rsidRPr="005A3658">
              <w:rPr>
                <w:rFonts w:ascii="Arial" w:hAnsi="Arial" w:cs="Arial"/>
                <w:color w:val="0000A0"/>
                <w:sz w:val="24"/>
                <w:szCs w:val="24"/>
              </w:rPr>
              <w:t xml:space="preserve">event </w:t>
            </w:r>
            <w:r w:rsidRPr="005A3658">
              <w:rPr>
                <w:rFonts w:ascii="Arial" w:hAnsi="Arial" w:cs="Arial"/>
                <w:color w:val="0000A0"/>
                <w:sz w:val="24"/>
                <w:szCs w:val="24"/>
              </w:rPr>
              <w:t xml:space="preserve">until last day of </w:t>
            </w:r>
            <w:r w:rsidR="003B1CE6" w:rsidRPr="005A3658">
              <w:rPr>
                <w:rFonts w:ascii="Arial" w:hAnsi="Arial" w:cs="Arial"/>
                <w:color w:val="0000A0"/>
                <w:sz w:val="24"/>
                <w:szCs w:val="24"/>
              </w:rPr>
              <w:t>event</w:t>
            </w:r>
          </w:p>
        </w:tc>
      </w:tr>
      <w:tr w:rsidR="002E5D0C" w:rsidRPr="007C246B" w14:paraId="41BD8446" w14:textId="77777777" w:rsidTr="00B55FC5">
        <w:trPr>
          <w:trHeight w:val="459"/>
        </w:trPr>
        <w:tc>
          <w:tcPr>
            <w:tcW w:w="9016" w:type="dxa"/>
            <w:tcBorders>
              <w:top w:val="single" w:sz="4" w:space="0" w:color="0000A0"/>
              <w:left w:val="single" w:sz="4" w:space="0" w:color="0000A0"/>
              <w:bottom w:val="single" w:sz="4" w:space="0" w:color="0000A0"/>
              <w:right w:val="single" w:sz="4" w:space="0" w:color="0000A0"/>
            </w:tcBorders>
          </w:tcPr>
          <w:p w14:paraId="2875940D" w14:textId="77777777" w:rsidR="002E5D0C" w:rsidRPr="007C246B" w:rsidRDefault="002E5D0C" w:rsidP="00FB78DE">
            <w:pPr>
              <w:rPr>
                <w:rFonts w:ascii="Arial" w:hAnsi="Arial" w:cs="Arial"/>
                <w:color w:val="0000A0"/>
                <w:sz w:val="24"/>
                <w:szCs w:val="24"/>
              </w:rPr>
            </w:pPr>
          </w:p>
        </w:tc>
      </w:tr>
    </w:tbl>
    <w:p w14:paraId="1E884B32" w14:textId="77777777" w:rsidR="002E5D0C" w:rsidRPr="007C246B" w:rsidRDefault="002E5D0C" w:rsidP="002E5D0C">
      <w:pPr>
        <w:rPr>
          <w:rFonts w:ascii="Arial" w:hAnsi="Arial" w:cs="Arial"/>
          <w:color w:val="0000A0"/>
        </w:rPr>
      </w:pPr>
    </w:p>
    <w:p w14:paraId="6DB987DD" w14:textId="77777777" w:rsidR="002E5D0C" w:rsidRPr="007C246B" w:rsidRDefault="002E5D0C" w:rsidP="002E5D0C">
      <w:pPr>
        <w:rPr>
          <w:rFonts w:ascii="Arial" w:hAnsi="Arial" w:cs="Arial"/>
          <w:b/>
          <w:color w:val="0000A0"/>
        </w:rPr>
      </w:pPr>
      <w:r w:rsidRPr="007C246B">
        <w:rPr>
          <w:rFonts w:ascii="Arial" w:hAnsi="Arial" w:cs="Arial"/>
          <w:b/>
          <w:color w:val="0000A0"/>
        </w:rPr>
        <w:t>Dates that you plan to attend the event</w:t>
      </w:r>
      <w:r w:rsidRPr="007C246B" w:rsidDel="009E64EF">
        <w:rPr>
          <w:rFonts w:ascii="Arial" w:hAnsi="Arial" w:cs="Arial"/>
          <w:b/>
          <w:color w:val="0000A0"/>
        </w:rPr>
        <w:t xml:space="preserve"> </w:t>
      </w:r>
    </w:p>
    <w:tbl>
      <w:tblPr>
        <w:tblStyle w:val="TableGrid"/>
        <w:tblW w:w="0" w:type="auto"/>
        <w:tblLook w:val="04A0" w:firstRow="1" w:lastRow="0" w:firstColumn="1" w:lastColumn="0" w:noHBand="0" w:noVBand="1"/>
      </w:tblPr>
      <w:tblGrid>
        <w:gridCol w:w="9016"/>
      </w:tblGrid>
      <w:tr w:rsidR="002E5D0C" w:rsidRPr="007C246B" w14:paraId="2C374BBF" w14:textId="77777777" w:rsidTr="00B55FC5">
        <w:tc>
          <w:tcPr>
            <w:tcW w:w="9016" w:type="dxa"/>
            <w:tcBorders>
              <w:top w:val="single" w:sz="4" w:space="0" w:color="0000A0"/>
              <w:left w:val="single" w:sz="4" w:space="0" w:color="0000A0"/>
              <w:bottom w:val="single" w:sz="4" w:space="0" w:color="0000A0"/>
            </w:tcBorders>
          </w:tcPr>
          <w:p w14:paraId="019E2D2A" w14:textId="77777777" w:rsidR="002E5D0C" w:rsidRPr="005A3658" w:rsidRDefault="002E5D0C" w:rsidP="00FB78DE">
            <w:pPr>
              <w:rPr>
                <w:rFonts w:ascii="Arial" w:hAnsi="Arial" w:cs="Arial"/>
                <w:color w:val="0000A0"/>
                <w:sz w:val="24"/>
                <w:szCs w:val="24"/>
              </w:rPr>
            </w:pPr>
            <w:r w:rsidRPr="005A3658">
              <w:rPr>
                <w:rFonts w:ascii="Arial" w:hAnsi="Arial" w:cs="Arial"/>
                <w:color w:val="0000A0"/>
                <w:sz w:val="24"/>
                <w:szCs w:val="24"/>
                <w:lang w:val="en-GB"/>
              </w:rPr>
              <w:t xml:space="preserve">Do you plan to attend the whole </w:t>
            </w:r>
            <w:r w:rsidRPr="005A3658">
              <w:rPr>
                <w:rFonts w:ascii="Arial" w:hAnsi="Arial" w:cs="Arial"/>
                <w:color w:val="0000A0"/>
                <w:sz w:val="24"/>
                <w:szCs w:val="24"/>
              </w:rPr>
              <w:t>event</w:t>
            </w:r>
            <w:r w:rsidRPr="005A3658" w:rsidDel="009E64EF">
              <w:rPr>
                <w:rFonts w:ascii="Arial" w:hAnsi="Arial" w:cs="Arial"/>
                <w:color w:val="0000A0"/>
                <w:sz w:val="24"/>
                <w:szCs w:val="24"/>
                <w:lang w:val="en-GB"/>
              </w:rPr>
              <w:t xml:space="preserve"> </w:t>
            </w:r>
            <w:r w:rsidRPr="005A3658">
              <w:rPr>
                <w:rFonts w:ascii="Arial" w:hAnsi="Arial" w:cs="Arial"/>
                <w:color w:val="0000A0"/>
                <w:sz w:val="24"/>
                <w:szCs w:val="24"/>
                <w:lang w:val="en-GB"/>
              </w:rPr>
              <w:t>or only specific days?</w:t>
            </w:r>
          </w:p>
        </w:tc>
      </w:tr>
      <w:tr w:rsidR="002E5D0C" w:rsidRPr="007C246B" w14:paraId="1E50187B" w14:textId="77777777" w:rsidTr="00B55FC5">
        <w:trPr>
          <w:trHeight w:val="459"/>
        </w:trPr>
        <w:tc>
          <w:tcPr>
            <w:tcW w:w="9016" w:type="dxa"/>
            <w:tcBorders>
              <w:top w:val="single" w:sz="4" w:space="0" w:color="0000A0"/>
              <w:left w:val="single" w:sz="4" w:space="0" w:color="0000A0"/>
              <w:bottom w:val="single" w:sz="4" w:space="0" w:color="0000A0"/>
              <w:right w:val="single" w:sz="4" w:space="0" w:color="0000A0"/>
            </w:tcBorders>
          </w:tcPr>
          <w:p w14:paraId="6061ADA9" w14:textId="77777777" w:rsidR="002E5D0C" w:rsidRPr="007C246B" w:rsidRDefault="002E5D0C" w:rsidP="00FB78DE">
            <w:pPr>
              <w:rPr>
                <w:rFonts w:ascii="Arial" w:hAnsi="Arial" w:cs="Arial"/>
                <w:color w:val="0000A0"/>
                <w:sz w:val="24"/>
                <w:szCs w:val="24"/>
              </w:rPr>
            </w:pPr>
          </w:p>
        </w:tc>
      </w:tr>
    </w:tbl>
    <w:p w14:paraId="36ECC52C" w14:textId="77777777" w:rsidR="00455F82" w:rsidRPr="007C246B" w:rsidRDefault="00455F82" w:rsidP="002E5D0C">
      <w:pPr>
        <w:rPr>
          <w:rFonts w:ascii="Arial" w:hAnsi="Arial" w:cs="Arial"/>
          <w:color w:val="0000A0"/>
        </w:rPr>
      </w:pPr>
    </w:p>
    <w:p w14:paraId="0ED83220" w14:textId="77777777" w:rsidR="002E5D0C" w:rsidRPr="007C246B" w:rsidRDefault="002E5D0C" w:rsidP="002E5D0C">
      <w:pPr>
        <w:rPr>
          <w:rFonts w:ascii="Arial" w:hAnsi="Arial" w:cs="Arial"/>
          <w:b/>
          <w:color w:val="0000A0"/>
        </w:rPr>
      </w:pPr>
      <w:r w:rsidRPr="007C246B">
        <w:rPr>
          <w:rFonts w:ascii="Arial" w:hAnsi="Arial" w:cs="Arial"/>
          <w:b/>
          <w:color w:val="0000A0"/>
        </w:rPr>
        <w:t>Website of event</w:t>
      </w:r>
    </w:p>
    <w:tbl>
      <w:tblPr>
        <w:tblStyle w:val="TableGrid"/>
        <w:tblW w:w="0" w:type="auto"/>
        <w:tblLook w:val="04A0" w:firstRow="1" w:lastRow="0" w:firstColumn="1" w:lastColumn="0" w:noHBand="0" w:noVBand="1"/>
      </w:tblPr>
      <w:tblGrid>
        <w:gridCol w:w="9016"/>
      </w:tblGrid>
      <w:tr w:rsidR="002E5D0C" w:rsidRPr="007C246B" w14:paraId="1F58F4CE" w14:textId="77777777" w:rsidTr="00B55FC5">
        <w:tc>
          <w:tcPr>
            <w:tcW w:w="9016" w:type="dxa"/>
            <w:tcBorders>
              <w:top w:val="single" w:sz="4" w:space="0" w:color="0000A0"/>
              <w:left w:val="single" w:sz="4" w:space="0" w:color="0000A0"/>
              <w:bottom w:val="single" w:sz="4" w:space="0" w:color="0000A0"/>
              <w:right w:val="single" w:sz="4" w:space="0" w:color="0000A0"/>
            </w:tcBorders>
          </w:tcPr>
          <w:p w14:paraId="1707BFE2" w14:textId="155F8980" w:rsidR="002E5D0C" w:rsidRPr="005A3658" w:rsidRDefault="002E5D0C" w:rsidP="00FB78DE">
            <w:pPr>
              <w:rPr>
                <w:rFonts w:ascii="Arial" w:hAnsi="Arial" w:cs="Arial"/>
                <w:color w:val="0000A0"/>
                <w:sz w:val="24"/>
                <w:szCs w:val="24"/>
              </w:rPr>
            </w:pPr>
            <w:r w:rsidRPr="005A3658">
              <w:rPr>
                <w:rFonts w:ascii="Arial" w:hAnsi="Arial" w:cs="Arial"/>
                <w:color w:val="0000A0"/>
                <w:sz w:val="24"/>
                <w:szCs w:val="24"/>
              </w:rPr>
              <w:t>If there is no dedicated website, please enter the details of any website where there is information on the event or activity</w:t>
            </w:r>
          </w:p>
        </w:tc>
      </w:tr>
      <w:tr w:rsidR="002E5D0C" w:rsidRPr="007C246B" w14:paraId="01DE931A" w14:textId="77777777" w:rsidTr="00B55FC5">
        <w:trPr>
          <w:trHeight w:val="459"/>
        </w:trPr>
        <w:tc>
          <w:tcPr>
            <w:tcW w:w="9016" w:type="dxa"/>
            <w:tcBorders>
              <w:top w:val="single" w:sz="4" w:space="0" w:color="0000A0"/>
              <w:left w:val="single" w:sz="4" w:space="0" w:color="0000A0"/>
              <w:bottom w:val="single" w:sz="4" w:space="0" w:color="0000A0"/>
              <w:right w:val="single" w:sz="4" w:space="0" w:color="0000A0"/>
            </w:tcBorders>
          </w:tcPr>
          <w:p w14:paraId="32B4430D" w14:textId="77777777" w:rsidR="002E5D0C" w:rsidRPr="007C246B" w:rsidRDefault="002E5D0C" w:rsidP="00FB78DE">
            <w:pPr>
              <w:rPr>
                <w:rFonts w:ascii="Arial" w:hAnsi="Arial" w:cs="Arial"/>
                <w:color w:val="0000A0"/>
                <w:sz w:val="24"/>
                <w:szCs w:val="24"/>
              </w:rPr>
            </w:pPr>
          </w:p>
          <w:p w14:paraId="487D16C0" w14:textId="77777777" w:rsidR="002E5D0C" w:rsidRPr="007C246B" w:rsidRDefault="002E5D0C" w:rsidP="00FB78DE">
            <w:pPr>
              <w:rPr>
                <w:rFonts w:ascii="Arial" w:hAnsi="Arial" w:cs="Arial"/>
                <w:color w:val="0000A0"/>
                <w:sz w:val="24"/>
                <w:szCs w:val="24"/>
              </w:rPr>
            </w:pPr>
          </w:p>
        </w:tc>
      </w:tr>
    </w:tbl>
    <w:p w14:paraId="0B413438" w14:textId="77777777" w:rsidR="00FA0C9C" w:rsidRPr="007C246B" w:rsidRDefault="00FA0C9C" w:rsidP="002E5D0C">
      <w:pPr>
        <w:rPr>
          <w:rFonts w:ascii="Arial" w:hAnsi="Arial" w:cs="Arial"/>
          <w:b/>
          <w:color w:val="0000A0"/>
        </w:rPr>
      </w:pPr>
    </w:p>
    <w:p w14:paraId="601DDABE" w14:textId="08657033" w:rsidR="002E5D0C" w:rsidRPr="007C246B" w:rsidRDefault="002E5D0C" w:rsidP="002E5D0C">
      <w:pPr>
        <w:rPr>
          <w:rFonts w:ascii="Arial" w:hAnsi="Arial" w:cs="Arial"/>
          <w:b/>
          <w:color w:val="0000A0"/>
        </w:rPr>
      </w:pPr>
      <w:r w:rsidRPr="007C246B">
        <w:rPr>
          <w:rFonts w:ascii="Arial" w:hAnsi="Arial" w:cs="Arial"/>
          <w:b/>
          <w:color w:val="0000A0"/>
        </w:rPr>
        <w:lastRenderedPageBreak/>
        <w:t>Are you planning to attend more than one event/ PPI activity</w:t>
      </w:r>
      <w:r w:rsidR="00FA0C9C" w:rsidRPr="007C246B">
        <w:rPr>
          <w:rFonts w:ascii="Arial" w:hAnsi="Arial" w:cs="Arial"/>
          <w:b/>
          <w:color w:val="0000A0"/>
        </w:rPr>
        <w:t xml:space="preserve">? You will be asked to provide the same information as </w:t>
      </w:r>
      <w:r w:rsidR="007949E7" w:rsidRPr="007C246B">
        <w:rPr>
          <w:rFonts w:ascii="Arial" w:hAnsi="Arial" w:cs="Arial"/>
          <w:b/>
          <w:color w:val="0000A0"/>
        </w:rPr>
        <w:t xml:space="preserve">Sections </w:t>
      </w:r>
      <w:r w:rsidR="002177F1" w:rsidRPr="007C246B">
        <w:rPr>
          <w:rFonts w:ascii="Arial" w:hAnsi="Arial" w:cs="Arial"/>
          <w:b/>
          <w:color w:val="0000A0"/>
        </w:rPr>
        <w:t>b), c), d) and e)</w:t>
      </w:r>
      <w:r w:rsidR="00FA0C9C" w:rsidRPr="007C246B">
        <w:rPr>
          <w:rFonts w:ascii="Arial" w:hAnsi="Arial" w:cs="Arial"/>
          <w:b/>
          <w:color w:val="0000A0"/>
        </w:rPr>
        <w:t xml:space="preserve"> for the additional event. </w:t>
      </w:r>
      <w:r w:rsidR="00455F82" w:rsidRPr="007C246B">
        <w:rPr>
          <w:rFonts w:ascii="Arial" w:hAnsi="Arial" w:cs="Arial"/>
          <w:b/>
          <w:color w:val="0000A0"/>
        </w:rPr>
        <w:t>If you are typing, p</w:t>
      </w:r>
      <w:r w:rsidR="007949E7" w:rsidRPr="007C246B">
        <w:rPr>
          <w:rFonts w:ascii="Arial" w:hAnsi="Arial" w:cs="Arial"/>
          <w:b/>
          <w:color w:val="0000A0"/>
        </w:rPr>
        <w:t>lease copy and paste the sections</w:t>
      </w:r>
      <w:r w:rsidR="00455F82" w:rsidRPr="007C246B">
        <w:rPr>
          <w:rFonts w:ascii="Arial" w:hAnsi="Arial" w:cs="Arial"/>
          <w:b/>
          <w:color w:val="0000A0"/>
        </w:rPr>
        <w:t>. If you are handwriting,</w:t>
      </w:r>
      <w:r w:rsidR="007949E7" w:rsidRPr="007C246B">
        <w:rPr>
          <w:rFonts w:ascii="Arial" w:hAnsi="Arial" w:cs="Arial"/>
          <w:b/>
          <w:color w:val="0000A0"/>
        </w:rPr>
        <w:t xml:space="preserve"> continue writing on the back of the page or a new page.</w:t>
      </w:r>
      <w:r w:rsidR="005956E3">
        <w:rPr>
          <w:rFonts w:ascii="Arial" w:hAnsi="Arial" w:cs="Arial"/>
          <w:b/>
          <w:color w:val="0000A0"/>
        </w:rPr>
        <w:t xml:space="preserve"> If you need help with this, please contact us via email </w:t>
      </w:r>
      <w:r w:rsidR="005956E3" w:rsidRPr="007C246B">
        <w:rPr>
          <w:rFonts w:ascii="Arial" w:hAnsi="Arial" w:cs="Arial"/>
          <w:b/>
          <w:color w:val="0000A0"/>
        </w:rPr>
        <w:t>(</w:t>
      </w:r>
      <w:ins w:id="13" w:author="Aanya Sagheer" w:date="2026-05-12T09:12:00Z" w16du:dateUtc="2026-05-12T08:12:00Z">
        <w:r w:rsidR="00832E17">
          <w:rPr>
            <w:rFonts w:ascii="Arial" w:hAnsi="Arial" w:cs="Arial"/>
            <w:b/>
          </w:rPr>
          <w:fldChar w:fldCharType="begin"/>
        </w:r>
        <w:r w:rsidR="00832E17">
          <w:rPr>
            <w:rFonts w:ascii="Arial" w:hAnsi="Arial" w:cs="Arial"/>
            <w:b/>
          </w:rPr>
          <w:instrText>HYPERLINK "mailto:</w:instrText>
        </w:r>
        <w:r w:rsidR="00832E17" w:rsidRPr="00832E17">
          <w:rPr>
            <w:rFonts w:ascii="Arial" w:hAnsi="Arial" w:cs="Arial"/>
            <w:b/>
            <w:rPrChange w:id="14" w:author="Aanya Sagheer" w:date="2026-05-12T09:12:00Z" w16du:dateUtc="2026-05-12T08:12:00Z">
              <w:rPr>
                <w:rStyle w:val="Hyperlink"/>
                <w:rFonts w:ascii="Arial" w:hAnsi="Arial" w:cs="Arial"/>
                <w:b/>
                <w:color w:val="0000A0"/>
              </w:rPr>
            </w:rPrChange>
          </w:rPr>
          <w:instrText>ppi</w:instrText>
        </w:r>
      </w:ins>
      <w:r w:rsidR="00832E17" w:rsidRPr="00832E17">
        <w:rPr>
          <w:rFonts w:ascii="Arial" w:hAnsi="Arial" w:cs="Arial"/>
          <w:b/>
          <w:rPrChange w:id="15" w:author="Aanya Sagheer" w:date="2026-05-12T09:12:00Z" w16du:dateUtc="2026-05-12T08:12:00Z">
            <w:rPr>
              <w:rStyle w:val="Hyperlink"/>
              <w:rFonts w:ascii="Arial" w:hAnsi="Arial" w:cs="Arial"/>
              <w:b/>
              <w:color w:val="0000A0"/>
            </w:rPr>
          </w:rPrChange>
        </w:rPr>
        <w:instrText>@irishcancer.ie</w:instrText>
      </w:r>
      <w:ins w:id="16" w:author="Aanya Sagheer" w:date="2026-05-12T09:12:00Z" w16du:dateUtc="2026-05-12T08:12:00Z">
        <w:r w:rsidR="00832E17">
          <w:rPr>
            <w:rFonts w:ascii="Arial" w:hAnsi="Arial" w:cs="Arial"/>
            <w:b/>
          </w:rPr>
          <w:instrText>"</w:instrText>
        </w:r>
        <w:r w:rsidR="00832E17">
          <w:rPr>
            <w:rFonts w:ascii="Arial" w:hAnsi="Arial" w:cs="Arial"/>
            <w:b/>
          </w:rPr>
          <w:fldChar w:fldCharType="separate"/>
        </w:r>
        <w:r w:rsidR="00832E17" w:rsidRPr="00BC00A1">
          <w:rPr>
            <w:rStyle w:val="Hyperlink"/>
            <w:rFonts w:ascii="Arial" w:hAnsi="Arial" w:cs="Arial"/>
            <w:b/>
            <w:rPrChange w:id="17" w:author="Aanya Sagheer" w:date="2026-05-12T09:12:00Z" w16du:dateUtc="2026-05-12T08:12:00Z">
              <w:rPr>
                <w:rStyle w:val="Hyperlink"/>
                <w:rFonts w:ascii="Arial" w:hAnsi="Arial" w:cs="Arial"/>
                <w:b/>
                <w:color w:val="0000A0"/>
              </w:rPr>
            </w:rPrChange>
          </w:rPr>
          <w:t>ppi</w:t>
        </w:r>
      </w:ins>
      <w:del w:id="18" w:author="Aanya Sagheer" w:date="2026-05-12T09:12:00Z" w16du:dateUtc="2026-05-12T08:12:00Z">
        <w:r w:rsidR="00832E17" w:rsidRPr="00BC00A1" w:rsidDel="00832E17">
          <w:rPr>
            <w:rStyle w:val="Hyperlink"/>
            <w:rFonts w:ascii="Arial" w:hAnsi="Arial" w:cs="Arial"/>
            <w:b/>
            <w:rPrChange w:id="19" w:author="Aanya Sagheer" w:date="2026-05-12T09:12:00Z" w16du:dateUtc="2026-05-12T08:12:00Z">
              <w:rPr>
                <w:rStyle w:val="Hyperlink"/>
                <w:rFonts w:ascii="Arial" w:hAnsi="Arial" w:cs="Arial"/>
                <w:b/>
                <w:color w:val="0000A0"/>
              </w:rPr>
            </w:rPrChange>
          </w:rPr>
          <w:delText>grants</w:delText>
        </w:r>
      </w:del>
      <w:r w:rsidR="00832E17" w:rsidRPr="00BC00A1">
        <w:rPr>
          <w:rStyle w:val="Hyperlink"/>
          <w:rFonts w:ascii="Arial" w:hAnsi="Arial" w:cs="Arial"/>
          <w:b/>
          <w:rPrChange w:id="20" w:author="Aanya Sagheer" w:date="2026-05-12T09:12:00Z" w16du:dateUtc="2026-05-12T08:12:00Z">
            <w:rPr>
              <w:rStyle w:val="Hyperlink"/>
              <w:rFonts w:ascii="Arial" w:hAnsi="Arial" w:cs="Arial"/>
              <w:b/>
              <w:color w:val="0000A0"/>
            </w:rPr>
          </w:rPrChange>
        </w:rPr>
        <w:t>@irishcancer.ie</w:t>
      </w:r>
      <w:ins w:id="21" w:author="Aanya Sagheer" w:date="2026-05-12T09:12:00Z" w16du:dateUtc="2026-05-12T08:12:00Z">
        <w:r w:rsidR="00832E17">
          <w:rPr>
            <w:rFonts w:ascii="Arial" w:hAnsi="Arial" w:cs="Arial"/>
            <w:b/>
          </w:rPr>
          <w:fldChar w:fldCharType="end"/>
        </w:r>
      </w:ins>
      <w:r w:rsidR="005956E3" w:rsidRPr="005956E3">
        <w:rPr>
          <w:b/>
          <w:bCs/>
        </w:rPr>
        <w:t>)</w:t>
      </w:r>
      <w:r w:rsidR="005956E3" w:rsidRPr="005956E3">
        <w:rPr>
          <w:rStyle w:val="Hyperlink"/>
          <w:rFonts w:ascii="Arial" w:hAnsi="Arial" w:cs="Arial"/>
          <w:b/>
          <w:bCs/>
          <w:color w:val="0000A0"/>
          <w:u w:val="none"/>
        </w:rPr>
        <w:t xml:space="preserve"> </w:t>
      </w:r>
      <w:r w:rsidR="005956E3">
        <w:rPr>
          <w:rFonts w:ascii="Arial" w:hAnsi="Arial" w:cs="Arial"/>
          <w:b/>
          <w:bCs/>
          <w:color w:val="0000A0"/>
        </w:rPr>
        <w:t xml:space="preserve">or phone </w:t>
      </w:r>
      <w:r w:rsidR="005956E3" w:rsidRPr="007C246B">
        <w:rPr>
          <w:rFonts w:ascii="Arial" w:hAnsi="Arial" w:cs="Arial"/>
          <w:b/>
          <w:bCs/>
          <w:color w:val="0000A0"/>
        </w:rPr>
        <w:t>(01) 968 3723.</w:t>
      </w:r>
      <w:r w:rsidR="005956E3" w:rsidRPr="007C246B">
        <w:rPr>
          <w:rFonts w:ascii="Arial" w:hAnsi="Arial" w:cs="Arial"/>
          <w:b/>
          <w:color w:val="0000A0"/>
        </w:rPr>
        <w:t xml:space="preserve">  </w:t>
      </w:r>
    </w:p>
    <w:tbl>
      <w:tblPr>
        <w:tblStyle w:val="TableGrid"/>
        <w:tblW w:w="0" w:type="auto"/>
        <w:tblLook w:val="04A0" w:firstRow="1" w:lastRow="0" w:firstColumn="1" w:lastColumn="0" w:noHBand="0" w:noVBand="1"/>
      </w:tblPr>
      <w:tblGrid>
        <w:gridCol w:w="9016"/>
      </w:tblGrid>
      <w:tr w:rsidR="002E5D0C" w:rsidRPr="007C246B" w14:paraId="4257689D" w14:textId="77777777" w:rsidTr="00B55FC5">
        <w:tc>
          <w:tcPr>
            <w:tcW w:w="9016" w:type="dxa"/>
            <w:tcBorders>
              <w:top w:val="single" w:sz="4" w:space="0" w:color="0000A0"/>
              <w:bottom w:val="single" w:sz="4" w:space="0" w:color="0000A0"/>
              <w:right w:val="single" w:sz="4" w:space="0" w:color="0000A0"/>
            </w:tcBorders>
          </w:tcPr>
          <w:p w14:paraId="745D822A" w14:textId="643AD5E8" w:rsidR="002E5D0C" w:rsidRPr="005A3658" w:rsidRDefault="002E5D0C" w:rsidP="00FB78DE">
            <w:pPr>
              <w:rPr>
                <w:rFonts w:ascii="Arial" w:hAnsi="Arial" w:cs="Arial"/>
                <w:color w:val="0000A0"/>
                <w:sz w:val="24"/>
                <w:szCs w:val="24"/>
              </w:rPr>
            </w:pPr>
            <w:r w:rsidRPr="005A3658">
              <w:rPr>
                <w:rFonts w:ascii="Arial" w:hAnsi="Arial" w:cs="Arial"/>
                <w:color w:val="0000A0"/>
                <w:sz w:val="24"/>
                <w:szCs w:val="24"/>
                <w:lang w:val="en-GB"/>
              </w:rPr>
              <w:t xml:space="preserve">If yes, </w:t>
            </w:r>
            <w:r w:rsidR="00FA0C9C" w:rsidRPr="005A3658">
              <w:rPr>
                <w:rFonts w:ascii="Arial" w:hAnsi="Arial" w:cs="Arial"/>
                <w:color w:val="0000A0"/>
                <w:sz w:val="24"/>
                <w:szCs w:val="24"/>
                <w:lang w:val="en-GB"/>
              </w:rPr>
              <w:t>please explain</w:t>
            </w:r>
            <w:r w:rsidRPr="005A3658">
              <w:rPr>
                <w:rFonts w:ascii="Arial" w:hAnsi="Arial" w:cs="Arial"/>
                <w:color w:val="0000A0"/>
                <w:sz w:val="24"/>
                <w:szCs w:val="24"/>
                <w:lang w:val="en-GB"/>
              </w:rPr>
              <w:t xml:space="preserve"> why you are attending multiple </w:t>
            </w:r>
            <w:r w:rsidRPr="005A3658">
              <w:rPr>
                <w:rFonts w:ascii="Arial" w:hAnsi="Arial" w:cs="Arial"/>
                <w:color w:val="0000A0"/>
                <w:sz w:val="24"/>
                <w:szCs w:val="24"/>
              </w:rPr>
              <w:t>events</w:t>
            </w:r>
          </w:p>
        </w:tc>
      </w:tr>
      <w:tr w:rsidR="002E5D0C" w:rsidRPr="007C246B" w14:paraId="133EF45D" w14:textId="77777777" w:rsidTr="00B55FC5">
        <w:trPr>
          <w:trHeight w:val="1703"/>
        </w:trPr>
        <w:tc>
          <w:tcPr>
            <w:tcW w:w="9016" w:type="dxa"/>
            <w:tcBorders>
              <w:top w:val="single" w:sz="4" w:space="0" w:color="0000A0"/>
              <w:left w:val="single" w:sz="4" w:space="0" w:color="0000A0"/>
              <w:bottom w:val="single" w:sz="4" w:space="0" w:color="0000A0"/>
              <w:right w:val="single" w:sz="4" w:space="0" w:color="0000A0"/>
            </w:tcBorders>
          </w:tcPr>
          <w:p w14:paraId="78E3A2C4" w14:textId="77777777" w:rsidR="002E5D0C" w:rsidRDefault="002E5D0C" w:rsidP="00FB78DE">
            <w:pPr>
              <w:rPr>
                <w:rFonts w:ascii="Arial" w:hAnsi="Arial" w:cs="Arial"/>
                <w:color w:val="0000A0"/>
                <w:sz w:val="24"/>
                <w:szCs w:val="24"/>
              </w:rPr>
            </w:pPr>
          </w:p>
          <w:p w14:paraId="1C116F65" w14:textId="77777777" w:rsidR="007C246B" w:rsidRDefault="007C246B" w:rsidP="00FB78DE">
            <w:pPr>
              <w:rPr>
                <w:rFonts w:ascii="Arial" w:hAnsi="Arial" w:cs="Arial"/>
                <w:color w:val="0000A0"/>
                <w:sz w:val="24"/>
                <w:szCs w:val="24"/>
              </w:rPr>
            </w:pPr>
          </w:p>
          <w:p w14:paraId="50633F1C" w14:textId="77777777" w:rsidR="007C246B" w:rsidRDefault="007C246B" w:rsidP="00FB78DE">
            <w:pPr>
              <w:rPr>
                <w:rFonts w:ascii="Arial" w:hAnsi="Arial" w:cs="Arial"/>
                <w:color w:val="0000A0"/>
                <w:sz w:val="24"/>
                <w:szCs w:val="24"/>
              </w:rPr>
            </w:pPr>
          </w:p>
          <w:p w14:paraId="5E89DFD6" w14:textId="77777777" w:rsidR="007C246B" w:rsidRDefault="007C246B" w:rsidP="00FB78DE">
            <w:pPr>
              <w:rPr>
                <w:rFonts w:ascii="Arial" w:hAnsi="Arial" w:cs="Arial"/>
                <w:color w:val="0000A0"/>
                <w:sz w:val="24"/>
                <w:szCs w:val="24"/>
              </w:rPr>
            </w:pPr>
          </w:p>
          <w:p w14:paraId="0AE3342D" w14:textId="77777777" w:rsidR="007C246B" w:rsidRDefault="007C246B" w:rsidP="00FB78DE">
            <w:pPr>
              <w:rPr>
                <w:rFonts w:ascii="Arial" w:hAnsi="Arial" w:cs="Arial"/>
                <w:color w:val="0000A0"/>
                <w:sz w:val="24"/>
                <w:szCs w:val="24"/>
              </w:rPr>
            </w:pPr>
          </w:p>
          <w:p w14:paraId="67C7C879" w14:textId="77777777" w:rsidR="007C246B" w:rsidRDefault="007C246B" w:rsidP="00FB78DE">
            <w:pPr>
              <w:rPr>
                <w:rFonts w:ascii="Arial" w:hAnsi="Arial" w:cs="Arial"/>
                <w:color w:val="0000A0"/>
                <w:sz w:val="24"/>
                <w:szCs w:val="24"/>
              </w:rPr>
            </w:pPr>
          </w:p>
          <w:p w14:paraId="2E55237B" w14:textId="77777777" w:rsidR="007C246B" w:rsidRPr="007C246B" w:rsidRDefault="007C246B" w:rsidP="00FB78DE">
            <w:pPr>
              <w:rPr>
                <w:rFonts w:ascii="Arial" w:hAnsi="Arial" w:cs="Arial"/>
                <w:color w:val="0000A0"/>
                <w:sz w:val="24"/>
                <w:szCs w:val="24"/>
              </w:rPr>
            </w:pPr>
          </w:p>
        </w:tc>
      </w:tr>
    </w:tbl>
    <w:p w14:paraId="08EF7961" w14:textId="77777777" w:rsidR="002E5D0C" w:rsidRPr="007C246B" w:rsidRDefault="002E5D0C" w:rsidP="002E5D0C">
      <w:pPr>
        <w:rPr>
          <w:rFonts w:ascii="Arial" w:hAnsi="Arial" w:cs="Arial"/>
          <w:b/>
          <w:color w:val="0000A0"/>
        </w:rPr>
      </w:pPr>
    </w:p>
    <w:p w14:paraId="17B47B1E" w14:textId="6ACA95A7" w:rsidR="002E5D0C" w:rsidRPr="007C246B" w:rsidRDefault="002E5D0C" w:rsidP="002E5D0C">
      <w:pPr>
        <w:pStyle w:val="Heading3"/>
        <w:numPr>
          <w:ilvl w:val="0"/>
          <w:numId w:val="2"/>
        </w:numPr>
        <w:tabs>
          <w:tab w:val="num" w:pos="360"/>
        </w:tabs>
        <w:ind w:left="0" w:firstLine="0"/>
        <w:rPr>
          <w:rFonts w:ascii="Arial" w:hAnsi="Arial" w:cs="Arial"/>
          <w:b/>
          <w:bCs/>
          <w:color w:val="0000A0"/>
        </w:rPr>
      </w:pPr>
      <w:r w:rsidRPr="007C246B">
        <w:rPr>
          <w:rFonts w:ascii="Arial" w:hAnsi="Arial" w:cs="Arial"/>
          <w:b/>
          <w:bCs/>
          <w:color w:val="0000A0"/>
        </w:rPr>
        <w:t xml:space="preserve">Is there funding available </w:t>
      </w:r>
      <w:r w:rsidR="00FA0C9C" w:rsidRPr="007C246B">
        <w:rPr>
          <w:rFonts w:ascii="Arial" w:hAnsi="Arial" w:cs="Arial"/>
          <w:b/>
          <w:bCs/>
          <w:color w:val="0000A0"/>
        </w:rPr>
        <w:t xml:space="preserve">for you </w:t>
      </w:r>
      <w:r w:rsidRPr="007C246B">
        <w:rPr>
          <w:rFonts w:ascii="Arial" w:hAnsi="Arial" w:cs="Arial"/>
          <w:b/>
          <w:bCs/>
          <w:color w:val="0000A0"/>
        </w:rPr>
        <w:t>from any other organisation for the event? For example, from the event organisers?</w:t>
      </w:r>
      <w:r w:rsidR="005956E3">
        <w:rPr>
          <w:rFonts w:ascii="Arial" w:hAnsi="Arial" w:cs="Arial"/>
          <w:b/>
          <w:bCs/>
          <w:color w:val="0000A0"/>
        </w:rPr>
        <w:t xml:space="preserve"> (max 150 words)</w:t>
      </w:r>
    </w:p>
    <w:tbl>
      <w:tblPr>
        <w:tblStyle w:val="TableGrid"/>
        <w:tblW w:w="0" w:type="auto"/>
        <w:tblLook w:val="04A0" w:firstRow="1" w:lastRow="0" w:firstColumn="1" w:lastColumn="0" w:noHBand="0" w:noVBand="1"/>
      </w:tblPr>
      <w:tblGrid>
        <w:gridCol w:w="9016"/>
      </w:tblGrid>
      <w:tr w:rsidR="002E5D0C" w:rsidRPr="007C246B" w14:paraId="22210552" w14:textId="77777777" w:rsidTr="00B55FC5">
        <w:tc>
          <w:tcPr>
            <w:tcW w:w="9016" w:type="dxa"/>
            <w:tcBorders>
              <w:top w:val="single" w:sz="4" w:space="0" w:color="0000A0"/>
              <w:bottom w:val="single" w:sz="4" w:space="0" w:color="0000A0"/>
              <w:right w:val="single" w:sz="4" w:space="0" w:color="0000A0"/>
            </w:tcBorders>
          </w:tcPr>
          <w:p w14:paraId="01E3FB01" w14:textId="77777777" w:rsidR="002E5D0C" w:rsidRPr="005A3658" w:rsidRDefault="002E5D0C" w:rsidP="00FB78DE">
            <w:pPr>
              <w:rPr>
                <w:rFonts w:ascii="Arial" w:hAnsi="Arial" w:cs="Arial"/>
                <w:color w:val="0000A0"/>
                <w:sz w:val="24"/>
                <w:szCs w:val="24"/>
              </w:rPr>
            </w:pPr>
            <w:r w:rsidRPr="005A3658">
              <w:rPr>
                <w:rFonts w:ascii="Arial" w:hAnsi="Arial" w:cs="Arial"/>
                <w:color w:val="0000A0"/>
                <w:sz w:val="24"/>
                <w:szCs w:val="24"/>
                <w:lang w:val="en-GB"/>
              </w:rPr>
              <w:t>If yes, please give details:</w:t>
            </w:r>
          </w:p>
        </w:tc>
      </w:tr>
      <w:tr w:rsidR="002E5D0C" w:rsidRPr="007C246B" w14:paraId="7D247950" w14:textId="77777777" w:rsidTr="00B55FC5">
        <w:trPr>
          <w:trHeight w:val="459"/>
        </w:trPr>
        <w:tc>
          <w:tcPr>
            <w:tcW w:w="9016" w:type="dxa"/>
            <w:tcBorders>
              <w:top w:val="single" w:sz="4" w:space="0" w:color="0000A0"/>
              <w:left w:val="single" w:sz="4" w:space="0" w:color="0000A0"/>
              <w:bottom w:val="single" w:sz="4" w:space="0" w:color="0000A0"/>
              <w:right w:val="single" w:sz="4" w:space="0" w:color="0000A0"/>
            </w:tcBorders>
          </w:tcPr>
          <w:p w14:paraId="67D5D7DB" w14:textId="77777777" w:rsidR="002E5D0C" w:rsidRPr="007C246B" w:rsidRDefault="002E5D0C" w:rsidP="00FB78DE">
            <w:pPr>
              <w:rPr>
                <w:rFonts w:ascii="Arial" w:hAnsi="Arial" w:cs="Arial"/>
                <w:color w:val="0000A0"/>
                <w:sz w:val="24"/>
                <w:szCs w:val="24"/>
              </w:rPr>
            </w:pPr>
          </w:p>
          <w:p w14:paraId="11C6DED4" w14:textId="77777777" w:rsidR="002E5D0C" w:rsidRDefault="002E5D0C" w:rsidP="00FB78DE">
            <w:pPr>
              <w:rPr>
                <w:rFonts w:ascii="Arial" w:hAnsi="Arial" w:cs="Arial"/>
                <w:color w:val="0000A0"/>
                <w:sz w:val="24"/>
                <w:szCs w:val="24"/>
              </w:rPr>
            </w:pPr>
          </w:p>
          <w:p w14:paraId="4271AC6D" w14:textId="77777777" w:rsidR="007C246B" w:rsidRDefault="007C246B" w:rsidP="00FB78DE">
            <w:pPr>
              <w:rPr>
                <w:rFonts w:ascii="Arial" w:hAnsi="Arial" w:cs="Arial"/>
                <w:color w:val="0000A0"/>
                <w:sz w:val="24"/>
                <w:szCs w:val="24"/>
              </w:rPr>
            </w:pPr>
          </w:p>
          <w:p w14:paraId="354F74F7" w14:textId="77777777" w:rsidR="007C246B" w:rsidRPr="007C246B" w:rsidRDefault="007C246B" w:rsidP="00FB78DE">
            <w:pPr>
              <w:rPr>
                <w:rFonts w:ascii="Arial" w:hAnsi="Arial" w:cs="Arial"/>
                <w:color w:val="0000A0"/>
                <w:sz w:val="24"/>
                <w:szCs w:val="24"/>
              </w:rPr>
            </w:pPr>
          </w:p>
          <w:p w14:paraId="155F1E92" w14:textId="77777777" w:rsidR="002E5D0C" w:rsidRPr="007C246B" w:rsidRDefault="002E5D0C" w:rsidP="00FB78DE">
            <w:pPr>
              <w:rPr>
                <w:rFonts w:ascii="Arial" w:hAnsi="Arial" w:cs="Arial"/>
                <w:color w:val="0000A0"/>
                <w:sz w:val="24"/>
                <w:szCs w:val="24"/>
              </w:rPr>
            </w:pPr>
          </w:p>
        </w:tc>
      </w:tr>
    </w:tbl>
    <w:p w14:paraId="1E01946B" w14:textId="77777777" w:rsidR="002E5D0C" w:rsidRPr="007C246B" w:rsidRDefault="002E5D0C" w:rsidP="002E5D0C">
      <w:pPr>
        <w:rPr>
          <w:rFonts w:ascii="Arial" w:hAnsi="Arial" w:cs="Arial"/>
          <w:color w:val="0000A0"/>
        </w:rPr>
      </w:pPr>
    </w:p>
    <w:p w14:paraId="5D69AE36" w14:textId="52DC6BA2" w:rsidR="002E5D0C" w:rsidRPr="007C246B" w:rsidRDefault="002E5D0C" w:rsidP="002E5D0C">
      <w:pPr>
        <w:pStyle w:val="Heading3"/>
        <w:numPr>
          <w:ilvl w:val="0"/>
          <w:numId w:val="2"/>
        </w:numPr>
        <w:tabs>
          <w:tab w:val="num" w:pos="360"/>
        </w:tabs>
        <w:ind w:left="0" w:firstLine="0"/>
        <w:rPr>
          <w:rFonts w:ascii="Arial" w:hAnsi="Arial" w:cs="Arial"/>
          <w:b/>
          <w:bCs/>
          <w:color w:val="0000A0"/>
        </w:rPr>
      </w:pPr>
      <w:r w:rsidRPr="007C246B">
        <w:rPr>
          <w:rFonts w:ascii="Arial" w:hAnsi="Arial" w:cs="Arial"/>
          <w:b/>
          <w:bCs/>
          <w:color w:val="0000A0"/>
        </w:rPr>
        <w:t xml:space="preserve"> Benefits </w:t>
      </w:r>
      <w:r w:rsidR="005A3658">
        <w:rPr>
          <w:rFonts w:ascii="Arial" w:hAnsi="Arial" w:cs="Arial"/>
          <w:b/>
          <w:bCs/>
          <w:color w:val="0000A0"/>
        </w:rPr>
        <w:t xml:space="preserve">to you </w:t>
      </w:r>
      <w:r w:rsidRPr="007C246B">
        <w:rPr>
          <w:rFonts w:ascii="Arial" w:hAnsi="Arial" w:cs="Arial"/>
          <w:b/>
          <w:bCs/>
          <w:color w:val="0000A0"/>
        </w:rPr>
        <w:t xml:space="preserve">of going to the event or undertaking </w:t>
      </w:r>
      <w:r w:rsidR="00FA0C9C" w:rsidRPr="007C246B">
        <w:rPr>
          <w:rFonts w:ascii="Arial" w:hAnsi="Arial" w:cs="Arial"/>
          <w:b/>
          <w:bCs/>
          <w:color w:val="0000A0"/>
        </w:rPr>
        <w:t xml:space="preserve">these </w:t>
      </w:r>
      <w:r w:rsidRPr="007C246B">
        <w:rPr>
          <w:rFonts w:ascii="Arial" w:hAnsi="Arial" w:cs="Arial"/>
          <w:b/>
          <w:bCs/>
          <w:color w:val="0000A0"/>
        </w:rPr>
        <w:t>PPI activities (max 500 words total)</w:t>
      </w:r>
    </w:p>
    <w:tbl>
      <w:tblPr>
        <w:tblStyle w:val="TableGrid"/>
        <w:tblW w:w="0" w:type="auto"/>
        <w:tblLook w:val="04A0" w:firstRow="1" w:lastRow="0" w:firstColumn="1" w:lastColumn="0" w:noHBand="0" w:noVBand="1"/>
      </w:tblPr>
      <w:tblGrid>
        <w:gridCol w:w="9016"/>
      </w:tblGrid>
      <w:tr w:rsidR="002E5D0C" w:rsidRPr="007C246B" w14:paraId="3DC43B9B" w14:textId="77777777" w:rsidTr="0090482E">
        <w:tc>
          <w:tcPr>
            <w:tcW w:w="9016" w:type="dxa"/>
            <w:tcBorders>
              <w:top w:val="single" w:sz="4" w:space="0" w:color="0000A0"/>
              <w:bottom w:val="single" w:sz="4" w:space="0" w:color="0000A0"/>
              <w:right w:val="single" w:sz="4" w:space="0" w:color="0000A0"/>
            </w:tcBorders>
          </w:tcPr>
          <w:p w14:paraId="3A4D2D00" w14:textId="77777777" w:rsidR="002E5D0C" w:rsidRPr="005A3658" w:rsidRDefault="002E5D0C" w:rsidP="00FB78DE">
            <w:pPr>
              <w:rPr>
                <w:rFonts w:ascii="Arial" w:hAnsi="Arial" w:cs="Arial"/>
                <w:color w:val="0000A0"/>
                <w:sz w:val="24"/>
                <w:szCs w:val="24"/>
                <w:lang w:val="en-GB"/>
              </w:rPr>
            </w:pPr>
            <w:r w:rsidRPr="005A3658">
              <w:rPr>
                <w:rFonts w:ascii="Arial" w:hAnsi="Arial" w:cs="Arial"/>
                <w:color w:val="0000A0"/>
                <w:sz w:val="24"/>
                <w:szCs w:val="24"/>
                <w:lang w:val="en-GB"/>
              </w:rPr>
              <w:t xml:space="preserve">Why you chose this event </w:t>
            </w:r>
          </w:p>
        </w:tc>
      </w:tr>
      <w:tr w:rsidR="002E5D0C" w:rsidRPr="007C246B" w14:paraId="5D337E1A" w14:textId="77777777" w:rsidTr="0090482E">
        <w:tc>
          <w:tcPr>
            <w:tcW w:w="9016" w:type="dxa"/>
            <w:tcBorders>
              <w:top w:val="single" w:sz="4" w:space="0" w:color="0000A0"/>
              <w:left w:val="single" w:sz="4" w:space="0" w:color="0000A0"/>
              <w:bottom w:val="single" w:sz="4" w:space="0" w:color="0000A0"/>
              <w:right w:val="single" w:sz="4" w:space="0" w:color="0000A0"/>
            </w:tcBorders>
          </w:tcPr>
          <w:p w14:paraId="2C2F84A6" w14:textId="77777777" w:rsidR="002E5D0C" w:rsidRPr="007C246B" w:rsidRDefault="002E5D0C" w:rsidP="00FB78DE">
            <w:pPr>
              <w:rPr>
                <w:rFonts w:ascii="Arial" w:hAnsi="Arial" w:cs="Arial"/>
                <w:color w:val="0000A0"/>
                <w:sz w:val="24"/>
                <w:szCs w:val="24"/>
                <w:lang w:val="en-GB"/>
              </w:rPr>
            </w:pPr>
          </w:p>
          <w:p w14:paraId="360097E4" w14:textId="77777777" w:rsidR="002E5D0C" w:rsidRPr="007C246B" w:rsidRDefault="002E5D0C" w:rsidP="00FB78DE">
            <w:pPr>
              <w:rPr>
                <w:rFonts w:ascii="Arial" w:hAnsi="Arial" w:cs="Arial"/>
                <w:color w:val="0000A0"/>
                <w:sz w:val="24"/>
                <w:szCs w:val="24"/>
                <w:lang w:val="en-GB"/>
              </w:rPr>
            </w:pPr>
          </w:p>
          <w:p w14:paraId="4FCFD986" w14:textId="77777777" w:rsidR="002E5D0C" w:rsidRDefault="002E5D0C" w:rsidP="00FB78DE">
            <w:pPr>
              <w:rPr>
                <w:rFonts w:ascii="Arial" w:hAnsi="Arial" w:cs="Arial"/>
                <w:color w:val="0000A0"/>
                <w:sz w:val="24"/>
                <w:szCs w:val="24"/>
                <w:lang w:val="en-GB"/>
              </w:rPr>
            </w:pPr>
          </w:p>
          <w:p w14:paraId="6F42BBAE" w14:textId="77777777" w:rsidR="007C246B" w:rsidRDefault="007C246B" w:rsidP="00FB78DE">
            <w:pPr>
              <w:rPr>
                <w:rFonts w:ascii="Arial" w:hAnsi="Arial" w:cs="Arial"/>
                <w:color w:val="0000A0"/>
                <w:sz w:val="24"/>
                <w:szCs w:val="24"/>
                <w:lang w:val="en-GB"/>
              </w:rPr>
            </w:pPr>
          </w:p>
          <w:p w14:paraId="120E3A64" w14:textId="77777777" w:rsidR="007C246B" w:rsidRDefault="007C246B" w:rsidP="00FB78DE">
            <w:pPr>
              <w:rPr>
                <w:rFonts w:ascii="Arial" w:hAnsi="Arial" w:cs="Arial"/>
                <w:color w:val="0000A0"/>
                <w:sz w:val="24"/>
                <w:szCs w:val="24"/>
                <w:lang w:val="en-GB"/>
              </w:rPr>
            </w:pPr>
          </w:p>
          <w:p w14:paraId="66C5CE96" w14:textId="77777777" w:rsidR="007C246B" w:rsidRDefault="007C246B" w:rsidP="00FB78DE">
            <w:pPr>
              <w:rPr>
                <w:rFonts w:ascii="Arial" w:hAnsi="Arial" w:cs="Arial"/>
                <w:color w:val="0000A0"/>
                <w:sz w:val="24"/>
                <w:szCs w:val="24"/>
                <w:lang w:val="en-GB"/>
              </w:rPr>
            </w:pPr>
          </w:p>
          <w:p w14:paraId="21F40EBE" w14:textId="77777777" w:rsidR="007C246B" w:rsidRPr="007C246B" w:rsidRDefault="007C246B" w:rsidP="00FB78DE">
            <w:pPr>
              <w:rPr>
                <w:rFonts w:ascii="Arial" w:hAnsi="Arial" w:cs="Arial"/>
                <w:color w:val="0000A0"/>
                <w:sz w:val="24"/>
                <w:szCs w:val="24"/>
                <w:lang w:val="en-GB"/>
              </w:rPr>
            </w:pPr>
          </w:p>
          <w:p w14:paraId="73D8BF65" w14:textId="77777777" w:rsidR="002E5D0C" w:rsidRPr="007C246B" w:rsidRDefault="002E5D0C" w:rsidP="00FB78DE">
            <w:pPr>
              <w:rPr>
                <w:rFonts w:ascii="Arial" w:hAnsi="Arial" w:cs="Arial"/>
                <w:color w:val="0000A0"/>
                <w:sz w:val="24"/>
                <w:szCs w:val="24"/>
                <w:lang w:val="en-GB"/>
              </w:rPr>
            </w:pPr>
          </w:p>
        </w:tc>
      </w:tr>
      <w:tr w:rsidR="002E5D0C" w:rsidRPr="007C246B" w14:paraId="1F6599EB" w14:textId="77777777" w:rsidTr="0090482E">
        <w:tc>
          <w:tcPr>
            <w:tcW w:w="9016" w:type="dxa"/>
            <w:tcBorders>
              <w:top w:val="single" w:sz="4" w:space="0" w:color="0000A0"/>
              <w:left w:val="single" w:sz="4" w:space="0" w:color="0000A0"/>
              <w:bottom w:val="single" w:sz="4" w:space="0" w:color="0000A0"/>
              <w:right w:val="single" w:sz="4" w:space="0" w:color="0000A0"/>
            </w:tcBorders>
          </w:tcPr>
          <w:p w14:paraId="1B798164" w14:textId="3B57526B" w:rsidR="002E5D0C" w:rsidRPr="005A3658" w:rsidRDefault="002E5D0C" w:rsidP="00FB78DE">
            <w:pPr>
              <w:rPr>
                <w:rFonts w:ascii="Arial" w:hAnsi="Arial" w:cs="Arial"/>
                <w:color w:val="0000A0"/>
                <w:sz w:val="24"/>
                <w:szCs w:val="24"/>
                <w:lang w:val="en-GB"/>
              </w:rPr>
            </w:pPr>
            <w:r w:rsidRPr="005A3658">
              <w:rPr>
                <w:rFonts w:ascii="Arial" w:hAnsi="Arial" w:cs="Arial"/>
                <w:color w:val="0000A0"/>
                <w:sz w:val="24"/>
                <w:szCs w:val="24"/>
                <w:lang w:val="en-GB"/>
              </w:rPr>
              <w:t xml:space="preserve">What are the parts of the event that you feel would be </w:t>
            </w:r>
            <w:r w:rsidR="005A3658">
              <w:rPr>
                <w:rFonts w:ascii="Arial" w:hAnsi="Arial" w:cs="Arial"/>
                <w:color w:val="0000A0"/>
                <w:sz w:val="24"/>
                <w:szCs w:val="24"/>
                <w:lang w:val="en-GB"/>
              </w:rPr>
              <w:t>of most interest</w:t>
            </w:r>
            <w:r w:rsidR="005A3658" w:rsidRPr="005A3658">
              <w:rPr>
                <w:rFonts w:ascii="Arial" w:hAnsi="Arial" w:cs="Arial"/>
                <w:color w:val="0000A0"/>
                <w:sz w:val="24"/>
                <w:szCs w:val="24"/>
                <w:lang w:val="en-GB"/>
              </w:rPr>
              <w:t xml:space="preserve"> </w:t>
            </w:r>
            <w:r w:rsidRPr="005A3658">
              <w:rPr>
                <w:rFonts w:ascii="Arial" w:hAnsi="Arial" w:cs="Arial"/>
                <w:color w:val="0000A0"/>
                <w:sz w:val="24"/>
                <w:szCs w:val="24"/>
                <w:lang w:val="en-GB"/>
              </w:rPr>
              <w:t>for you</w:t>
            </w:r>
            <w:r w:rsidR="00FA0C9C" w:rsidRPr="005A3658">
              <w:rPr>
                <w:rFonts w:ascii="Arial" w:hAnsi="Arial" w:cs="Arial"/>
                <w:color w:val="0000A0"/>
                <w:sz w:val="24"/>
                <w:szCs w:val="24"/>
                <w:lang w:val="en-GB"/>
              </w:rPr>
              <w:t>? This could include</w:t>
            </w:r>
            <w:r w:rsidRPr="005A3658">
              <w:rPr>
                <w:rFonts w:ascii="Arial" w:hAnsi="Arial" w:cs="Arial"/>
                <w:color w:val="0000A0"/>
                <w:sz w:val="24"/>
                <w:szCs w:val="24"/>
                <w:lang w:val="en-GB"/>
              </w:rPr>
              <w:t xml:space="preserve"> specific sessions</w:t>
            </w:r>
            <w:r w:rsidR="00FA0C9C" w:rsidRPr="005A3658">
              <w:rPr>
                <w:rFonts w:ascii="Arial" w:hAnsi="Arial" w:cs="Arial"/>
                <w:color w:val="0000A0"/>
                <w:sz w:val="24"/>
                <w:szCs w:val="24"/>
                <w:lang w:val="en-GB"/>
              </w:rPr>
              <w:t>,</w:t>
            </w:r>
            <w:r w:rsidRPr="005A3658">
              <w:rPr>
                <w:rFonts w:ascii="Arial" w:hAnsi="Arial" w:cs="Arial"/>
                <w:color w:val="0000A0"/>
                <w:sz w:val="24"/>
                <w:szCs w:val="24"/>
                <w:lang w:val="en-GB"/>
              </w:rPr>
              <w:t xml:space="preserve"> or attendees</w:t>
            </w:r>
            <w:r w:rsidR="00FA0C9C" w:rsidRPr="005A3658">
              <w:rPr>
                <w:rFonts w:ascii="Arial" w:hAnsi="Arial" w:cs="Arial"/>
                <w:color w:val="0000A0"/>
                <w:sz w:val="24"/>
                <w:szCs w:val="24"/>
                <w:lang w:val="en-GB"/>
              </w:rPr>
              <w:t xml:space="preserve">, </w:t>
            </w:r>
            <w:r w:rsidRPr="005A3658">
              <w:rPr>
                <w:rFonts w:ascii="Arial" w:hAnsi="Arial" w:cs="Arial"/>
                <w:color w:val="0000A0"/>
                <w:sz w:val="24"/>
                <w:szCs w:val="24"/>
                <w:lang w:val="en-GB"/>
              </w:rPr>
              <w:t>speakers you wish to network with</w:t>
            </w:r>
            <w:r w:rsidR="00FA0C9C" w:rsidRPr="005A3658">
              <w:rPr>
                <w:rFonts w:ascii="Arial" w:hAnsi="Arial" w:cs="Arial"/>
                <w:color w:val="0000A0"/>
                <w:sz w:val="24"/>
                <w:szCs w:val="24"/>
                <w:lang w:val="en-GB"/>
              </w:rPr>
              <w:t xml:space="preserve"> and more</w:t>
            </w:r>
            <w:r w:rsidRPr="005A3658">
              <w:rPr>
                <w:rFonts w:ascii="Arial" w:hAnsi="Arial" w:cs="Arial"/>
                <w:color w:val="0000A0"/>
                <w:sz w:val="24"/>
                <w:szCs w:val="24"/>
                <w:lang w:val="en-GB"/>
              </w:rPr>
              <w:t xml:space="preserve">. </w:t>
            </w:r>
          </w:p>
        </w:tc>
      </w:tr>
      <w:tr w:rsidR="002E5D0C" w:rsidRPr="007C246B" w14:paraId="4C02FAC0" w14:textId="77777777" w:rsidTr="0090482E">
        <w:tc>
          <w:tcPr>
            <w:tcW w:w="9016" w:type="dxa"/>
            <w:tcBorders>
              <w:top w:val="single" w:sz="4" w:space="0" w:color="0000A0"/>
              <w:left w:val="single" w:sz="4" w:space="0" w:color="0000A0"/>
              <w:bottom w:val="single" w:sz="4" w:space="0" w:color="0000A0"/>
              <w:right w:val="single" w:sz="4" w:space="0" w:color="0000A0"/>
            </w:tcBorders>
          </w:tcPr>
          <w:p w14:paraId="17CE95E1" w14:textId="77777777" w:rsidR="002E5D0C" w:rsidRPr="007C246B" w:rsidRDefault="002E5D0C" w:rsidP="00FB78DE">
            <w:pPr>
              <w:rPr>
                <w:rFonts w:ascii="Arial" w:hAnsi="Arial" w:cs="Arial"/>
                <w:color w:val="0000A0"/>
                <w:sz w:val="24"/>
                <w:szCs w:val="24"/>
                <w:lang w:val="en-GB"/>
              </w:rPr>
            </w:pPr>
          </w:p>
          <w:p w14:paraId="6B58937B" w14:textId="77777777" w:rsidR="002E5D0C" w:rsidRPr="007C246B" w:rsidRDefault="002E5D0C" w:rsidP="00FB78DE">
            <w:pPr>
              <w:rPr>
                <w:rFonts w:ascii="Arial" w:hAnsi="Arial" w:cs="Arial"/>
                <w:color w:val="0000A0"/>
                <w:sz w:val="24"/>
                <w:szCs w:val="24"/>
                <w:lang w:val="en-GB"/>
              </w:rPr>
            </w:pPr>
          </w:p>
          <w:p w14:paraId="401EBF1C" w14:textId="77777777" w:rsidR="002E5D0C" w:rsidRPr="007C246B" w:rsidRDefault="002E5D0C" w:rsidP="00FB78DE">
            <w:pPr>
              <w:rPr>
                <w:rFonts w:ascii="Arial" w:hAnsi="Arial" w:cs="Arial"/>
                <w:color w:val="0000A0"/>
                <w:sz w:val="24"/>
                <w:szCs w:val="24"/>
                <w:lang w:val="en-GB"/>
              </w:rPr>
            </w:pPr>
          </w:p>
          <w:p w14:paraId="76965E86" w14:textId="77777777" w:rsidR="002E5D0C" w:rsidRPr="007C246B" w:rsidRDefault="002E5D0C" w:rsidP="00FB78DE">
            <w:pPr>
              <w:rPr>
                <w:rFonts w:ascii="Arial" w:hAnsi="Arial" w:cs="Arial"/>
                <w:color w:val="0000A0"/>
                <w:sz w:val="24"/>
                <w:szCs w:val="24"/>
                <w:lang w:val="en-GB"/>
              </w:rPr>
            </w:pPr>
          </w:p>
          <w:p w14:paraId="01B53438" w14:textId="77777777" w:rsidR="002E5D0C" w:rsidRDefault="002E5D0C" w:rsidP="00FB78DE">
            <w:pPr>
              <w:rPr>
                <w:rFonts w:ascii="Arial" w:hAnsi="Arial" w:cs="Arial"/>
                <w:color w:val="0000A0"/>
                <w:sz w:val="24"/>
                <w:szCs w:val="24"/>
                <w:lang w:val="en-GB"/>
              </w:rPr>
            </w:pPr>
          </w:p>
          <w:p w14:paraId="615ADA19" w14:textId="77777777" w:rsidR="007C246B" w:rsidRPr="007C246B" w:rsidRDefault="007C246B" w:rsidP="00FB78DE">
            <w:pPr>
              <w:rPr>
                <w:rFonts w:ascii="Arial" w:hAnsi="Arial" w:cs="Arial"/>
                <w:color w:val="0000A0"/>
                <w:sz w:val="24"/>
                <w:szCs w:val="24"/>
                <w:lang w:val="en-GB"/>
              </w:rPr>
            </w:pPr>
          </w:p>
          <w:p w14:paraId="1FA0ED70" w14:textId="77777777" w:rsidR="002E5D0C" w:rsidRPr="007C246B" w:rsidRDefault="002E5D0C" w:rsidP="00FB78DE">
            <w:pPr>
              <w:rPr>
                <w:rFonts w:ascii="Arial" w:hAnsi="Arial" w:cs="Arial"/>
                <w:color w:val="0000A0"/>
                <w:sz w:val="24"/>
                <w:szCs w:val="24"/>
                <w:lang w:val="en-GB"/>
              </w:rPr>
            </w:pPr>
          </w:p>
          <w:p w14:paraId="7BC191CA" w14:textId="77777777" w:rsidR="002E5D0C" w:rsidRPr="007C246B" w:rsidRDefault="002E5D0C" w:rsidP="00FB78DE">
            <w:pPr>
              <w:rPr>
                <w:rFonts w:ascii="Arial" w:hAnsi="Arial" w:cs="Arial"/>
                <w:color w:val="0000A0"/>
                <w:sz w:val="24"/>
                <w:szCs w:val="24"/>
                <w:lang w:val="en-GB"/>
              </w:rPr>
            </w:pPr>
          </w:p>
        </w:tc>
      </w:tr>
      <w:tr w:rsidR="002E5D0C" w:rsidRPr="007C246B" w14:paraId="1122D8BC" w14:textId="77777777" w:rsidTr="0090482E">
        <w:tc>
          <w:tcPr>
            <w:tcW w:w="9016" w:type="dxa"/>
            <w:tcBorders>
              <w:top w:val="single" w:sz="4" w:space="0" w:color="0000A0"/>
              <w:bottom w:val="single" w:sz="4" w:space="0" w:color="0000A0"/>
            </w:tcBorders>
          </w:tcPr>
          <w:p w14:paraId="295A8812" w14:textId="45368CEC" w:rsidR="002E5D0C" w:rsidRPr="005A3658" w:rsidRDefault="00783668" w:rsidP="00FB78DE">
            <w:pPr>
              <w:rPr>
                <w:rFonts w:ascii="Arial" w:hAnsi="Arial" w:cs="Arial"/>
                <w:color w:val="0000A0"/>
                <w:sz w:val="24"/>
                <w:szCs w:val="24"/>
                <w:lang w:val="en-GB"/>
              </w:rPr>
            </w:pPr>
            <w:r w:rsidRPr="005A3658">
              <w:rPr>
                <w:rFonts w:ascii="Arial" w:hAnsi="Arial" w:cs="Arial"/>
                <w:color w:val="0000A0"/>
                <w:sz w:val="24"/>
                <w:szCs w:val="24"/>
                <w:lang w:val="en-GB"/>
              </w:rPr>
              <w:lastRenderedPageBreak/>
              <w:t>What are t</w:t>
            </w:r>
            <w:r w:rsidR="002E5D0C" w:rsidRPr="005A3658">
              <w:rPr>
                <w:rFonts w:ascii="Arial" w:hAnsi="Arial" w:cs="Arial"/>
                <w:color w:val="0000A0"/>
                <w:sz w:val="24"/>
                <w:szCs w:val="24"/>
                <w:lang w:val="en-GB"/>
              </w:rPr>
              <w:t>he knowledge and skills you hope to gain by going to the event</w:t>
            </w:r>
            <w:r w:rsidRPr="005A3658">
              <w:rPr>
                <w:rFonts w:ascii="Arial" w:hAnsi="Arial" w:cs="Arial"/>
                <w:color w:val="0000A0"/>
                <w:sz w:val="24"/>
                <w:szCs w:val="24"/>
                <w:lang w:val="en-GB"/>
              </w:rPr>
              <w:t>?</w:t>
            </w:r>
            <w:r w:rsidR="002E5D0C" w:rsidRPr="005A3658">
              <w:rPr>
                <w:rFonts w:ascii="Arial" w:hAnsi="Arial" w:cs="Arial"/>
                <w:color w:val="0000A0"/>
                <w:sz w:val="24"/>
                <w:szCs w:val="24"/>
                <w:lang w:val="en-GB"/>
              </w:rPr>
              <w:t xml:space="preserve"> </w:t>
            </w:r>
            <w:r w:rsidRPr="005A3658">
              <w:rPr>
                <w:rFonts w:ascii="Arial" w:hAnsi="Arial" w:cs="Arial"/>
                <w:color w:val="0000A0"/>
                <w:sz w:val="24"/>
                <w:szCs w:val="24"/>
                <w:lang w:val="en-GB"/>
              </w:rPr>
              <w:t>W</w:t>
            </w:r>
            <w:r w:rsidR="002E5D0C" w:rsidRPr="005A3658">
              <w:rPr>
                <w:rFonts w:ascii="Arial" w:hAnsi="Arial" w:cs="Arial"/>
                <w:color w:val="0000A0"/>
                <w:sz w:val="24"/>
                <w:szCs w:val="24"/>
                <w:lang w:val="en-GB"/>
              </w:rPr>
              <w:t xml:space="preserve">hy </w:t>
            </w:r>
            <w:r w:rsidRPr="005A3658">
              <w:rPr>
                <w:rFonts w:ascii="Arial" w:hAnsi="Arial" w:cs="Arial"/>
                <w:color w:val="0000A0"/>
                <w:sz w:val="24"/>
                <w:szCs w:val="24"/>
                <w:lang w:val="en-GB"/>
              </w:rPr>
              <w:t xml:space="preserve">is </w:t>
            </w:r>
            <w:r w:rsidR="002E5D0C" w:rsidRPr="005A3658">
              <w:rPr>
                <w:rFonts w:ascii="Arial" w:hAnsi="Arial" w:cs="Arial"/>
                <w:color w:val="0000A0"/>
                <w:sz w:val="24"/>
                <w:szCs w:val="24"/>
                <w:lang w:val="en-GB"/>
              </w:rPr>
              <w:t xml:space="preserve">this important for the role of </w:t>
            </w:r>
            <w:r w:rsidRPr="005A3658">
              <w:rPr>
                <w:rFonts w:ascii="Arial" w:hAnsi="Arial" w:cs="Arial"/>
                <w:color w:val="0000A0"/>
                <w:sz w:val="24"/>
                <w:szCs w:val="24"/>
                <w:lang w:val="en-GB"/>
              </w:rPr>
              <w:t xml:space="preserve">a </w:t>
            </w:r>
            <w:r w:rsidR="002E5D0C" w:rsidRPr="005A3658">
              <w:rPr>
                <w:rFonts w:ascii="Arial" w:hAnsi="Arial" w:cs="Arial"/>
                <w:color w:val="0000A0"/>
                <w:sz w:val="24"/>
                <w:szCs w:val="24"/>
                <w:lang w:val="en-GB"/>
              </w:rPr>
              <w:t>cancer research advocate</w:t>
            </w:r>
            <w:r w:rsidRPr="005A3658">
              <w:rPr>
                <w:rFonts w:ascii="Arial" w:hAnsi="Arial" w:cs="Arial"/>
                <w:color w:val="0000A0"/>
                <w:sz w:val="24"/>
                <w:szCs w:val="24"/>
                <w:lang w:val="en-GB"/>
              </w:rPr>
              <w:t>?</w:t>
            </w:r>
          </w:p>
        </w:tc>
      </w:tr>
      <w:tr w:rsidR="002E5D0C" w:rsidRPr="007C246B" w14:paraId="1CB79D45" w14:textId="77777777" w:rsidTr="0090482E">
        <w:tc>
          <w:tcPr>
            <w:tcW w:w="9016" w:type="dxa"/>
            <w:tcBorders>
              <w:top w:val="single" w:sz="4" w:space="0" w:color="0000A0"/>
              <w:left w:val="single" w:sz="4" w:space="0" w:color="0000A0"/>
              <w:right w:val="single" w:sz="4" w:space="0" w:color="0000A0"/>
            </w:tcBorders>
          </w:tcPr>
          <w:p w14:paraId="00E14EA3" w14:textId="77777777" w:rsidR="002E5D0C" w:rsidRPr="007C246B" w:rsidRDefault="002E5D0C" w:rsidP="00FB78DE">
            <w:pPr>
              <w:rPr>
                <w:rFonts w:ascii="Arial" w:hAnsi="Arial" w:cs="Arial"/>
                <w:color w:val="0000A0"/>
                <w:sz w:val="24"/>
                <w:szCs w:val="24"/>
                <w:lang w:val="en-GB"/>
              </w:rPr>
            </w:pPr>
          </w:p>
          <w:p w14:paraId="5E926861" w14:textId="77777777" w:rsidR="002E5D0C" w:rsidRPr="007C246B" w:rsidRDefault="002E5D0C" w:rsidP="00FB78DE">
            <w:pPr>
              <w:rPr>
                <w:rFonts w:ascii="Arial" w:hAnsi="Arial" w:cs="Arial"/>
                <w:color w:val="0000A0"/>
                <w:sz w:val="24"/>
                <w:szCs w:val="24"/>
                <w:lang w:val="en-GB"/>
              </w:rPr>
            </w:pPr>
          </w:p>
          <w:p w14:paraId="31BB2EAD" w14:textId="77777777" w:rsidR="002E5D0C" w:rsidRPr="007C246B" w:rsidRDefault="002E5D0C" w:rsidP="00FB78DE">
            <w:pPr>
              <w:rPr>
                <w:rFonts w:ascii="Arial" w:hAnsi="Arial" w:cs="Arial"/>
                <w:color w:val="0000A0"/>
                <w:sz w:val="24"/>
                <w:szCs w:val="24"/>
                <w:lang w:val="en-GB"/>
              </w:rPr>
            </w:pPr>
          </w:p>
          <w:p w14:paraId="74FA7531" w14:textId="77777777" w:rsidR="002E5D0C" w:rsidRPr="007C246B" w:rsidRDefault="002E5D0C" w:rsidP="00FB78DE">
            <w:pPr>
              <w:rPr>
                <w:rFonts w:ascii="Arial" w:hAnsi="Arial" w:cs="Arial"/>
                <w:color w:val="0000A0"/>
                <w:sz w:val="24"/>
                <w:szCs w:val="24"/>
                <w:lang w:val="en-GB"/>
              </w:rPr>
            </w:pPr>
          </w:p>
          <w:p w14:paraId="476ECA8B" w14:textId="77777777" w:rsidR="002E5D0C" w:rsidRPr="007C246B" w:rsidRDefault="002E5D0C" w:rsidP="00FB78DE">
            <w:pPr>
              <w:rPr>
                <w:rFonts w:ascii="Arial" w:hAnsi="Arial" w:cs="Arial"/>
                <w:color w:val="0000A0"/>
                <w:sz w:val="24"/>
                <w:szCs w:val="24"/>
                <w:lang w:val="en-GB"/>
              </w:rPr>
            </w:pPr>
          </w:p>
          <w:p w14:paraId="005D0626" w14:textId="77777777" w:rsidR="002E5D0C" w:rsidRPr="007C246B" w:rsidRDefault="002E5D0C" w:rsidP="00FB78DE">
            <w:pPr>
              <w:rPr>
                <w:rFonts w:ascii="Arial" w:hAnsi="Arial" w:cs="Arial"/>
                <w:color w:val="0000A0"/>
                <w:sz w:val="24"/>
                <w:szCs w:val="24"/>
                <w:lang w:val="en-GB"/>
              </w:rPr>
            </w:pPr>
          </w:p>
          <w:p w14:paraId="16C9B33B" w14:textId="77777777" w:rsidR="00B55FC5" w:rsidRPr="007C246B" w:rsidRDefault="00B55FC5" w:rsidP="00FB78DE">
            <w:pPr>
              <w:rPr>
                <w:rFonts w:ascii="Arial" w:hAnsi="Arial" w:cs="Arial"/>
                <w:color w:val="0000A0"/>
                <w:sz w:val="24"/>
                <w:szCs w:val="24"/>
                <w:lang w:val="en-GB"/>
              </w:rPr>
            </w:pPr>
          </w:p>
          <w:p w14:paraId="0022DC63" w14:textId="77777777" w:rsidR="00B55FC5" w:rsidRPr="007C246B" w:rsidRDefault="00B55FC5" w:rsidP="00FB78DE">
            <w:pPr>
              <w:rPr>
                <w:rFonts w:ascii="Arial" w:hAnsi="Arial" w:cs="Arial"/>
                <w:color w:val="0000A0"/>
                <w:sz w:val="24"/>
                <w:szCs w:val="24"/>
                <w:lang w:val="en-GB"/>
              </w:rPr>
            </w:pPr>
          </w:p>
          <w:p w14:paraId="0BC19681" w14:textId="77777777" w:rsidR="002E5D0C" w:rsidRPr="007C246B" w:rsidRDefault="002E5D0C" w:rsidP="00FB78DE">
            <w:pPr>
              <w:rPr>
                <w:rFonts w:ascii="Arial" w:hAnsi="Arial" w:cs="Arial"/>
                <w:color w:val="0000A0"/>
                <w:sz w:val="24"/>
                <w:szCs w:val="24"/>
                <w:lang w:val="en-GB"/>
              </w:rPr>
            </w:pPr>
          </w:p>
        </w:tc>
      </w:tr>
      <w:tr w:rsidR="002E5D0C" w:rsidRPr="007C246B" w14:paraId="20565FEC" w14:textId="77777777" w:rsidTr="0090482E">
        <w:tc>
          <w:tcPr>
            <w:tcW w:w="9016" w:type="dxa"/>
            <w:tcBorders>
              <w:top w:val="single" w:sz="4" w:space="0" w:color="0000A0"/>
              <w:bottom w:val="single" w:sz="4" w:space="0" w:color="0000A0"/>
            </w:tcBorders>
          </w:tcPr>
          <w:p w14:paraId="4B193015" w14:textId="6ACCE349" w:rsidR="002E5D0C" w:rsidRPr="005A3658" w:rsidRDefault="00783668" w:rsidP="00FB78DE">
            <w:pPr>
              <w:rPr>
                <w:rFonts w:ascii="Arial" w:hAnsi="Arial" w:cs="Arial"/>
                <w:color w:val="0000A0"/>
                <w:sz w:val="24"/>
                <w:szCs w:val="24"/>
                <w:lang w:val="en-GB"/>
              </w:rPr>
            </w:pPr>
            <w:r w:rsidRPr="005A3658">
              <w:rPr>
                <w:rFonts w:ascii="Arial" w:hAnsi="Arial" w:cs="Arial"/>
                <w:color w:val="0000A0"/>
                <w:sz w:val="24"/>
                <w:szCs w:val="24"/>
                <w:lang w:val="en-GB"/>
              </w:rPr>
              <w:t>Are there</w:t>
            </w:r>
            <w:r w:rsidR="002E5D0C" w:rsidRPr="005A3658">
              <w:rPr>
                <w:rFonts w:ascii="Arial" w:hAnsi="Arial" w:cs="Arial"/>
                <w:color w:val="0000A0"/>
                <w:sz w:val="24"/>
                <w:szCs w:val="24"/>
                <w:lang w:val="en-GB"/>
              </w:rPr>
              <w:t xml:space="preserve"> connections you hope to make at the event</w:t>
            </w:r>
            <w:r w:rsidRPr="005A3658">
              <w:rPr>
                <w:rFonts w:ascii="Arial" w:hAnsi="Arial" w:cs="Arial"/>
                <w:color w:val="0000A0"/>
                <w:sz w:val="24"/>
                <w:szCs w:val="24"/>
                <w:lang w:val="en-GB"/>
              </w:rPr>
              <w:t>? If so,</w:t>
            </w:r>
            <w:r w:rsidR="002E5D0C" w:rsidRPr="005A3658">
              <w:rPr>
                <w:rFonts w:ascii="Arial" w:hAnsi="Arial" w:cs="Arial"/>
                <w:color w:val="0000A0"/>
                <w:sz w:val="24"/>
                <w:szCs w:val="24"/>
                <w:lang w:val="en-GB"/>
              </w:rPr>
              <w:t xml:space="preserve"> why </w:t>
            </w:r>
            <w:r w:rsidR="00FC2584" w:rsidRPr="005A3658">
              <w:rPr>
                <w:rFonts w:ascii="Arial" w:hAnsi="Arial" w:cs="Arial"/>
                <w:color w:val="0000A0"/>
                <w:sz w:val="24"/>
                <w:szCs w:val="24"/>
                <w:lang w:val="en-GB"/>
              </w:rPr>
              <w:t>are these</w:t>
            </w:r>
            <w:r w:rsidR="002E5D0C" w:rsidRPr="005A3658">
              <w:rPr>
                <w:rFonts w:ascii="Arial" w:hAnsi="Arial" w:cs="Arial"/>
                <w:color w:val="0000A0"/>
                <w:sz w:val="24"/>
                <w:szCs w:val="24"/>
                <w:lang w:val="en-GB"/>
              </w:rPr>
              <w:t xml:space="preserve"> important for the role of </w:t>
            </w:r>
            <w:r w:rsidRPr="005A3658">
              <w:rPr>
                <w:rFonts w:ascii="Arial" w:hAnsi="Arial" w:cs="Arial"/>
                <w:color w:val="0000A0"/>
                <w:sz w:val="24"/>
                <w:szCs w:val="24"/>
                <w:lang w:val="en-GB"/>
              </w:rPr>
              <w:t xml:space="preserve">a </w:t>
            </w:r>
            <w:r w:rsidR="002E5D0C" w:rsidRPr="005A3658">
              <w:rPr>
                <w:rFonts w:ascii="Arial" w:hAnsi="Arial" w:cs="Arial"/>
                <w:color w:val="0000A0"/>
                <w:sz w:val="24"/>
                <w:szCs w:val="24"/>
                <w:lang w:val="en-GB"/>
              </w:rPr>
              <w:t>cancer research advocate</w:t>
            </w:r>
            <w:r w:rsidRPr="005A3658">
              <w:rPr>
                <w:rFonts w:ascii="Arial" w:hAnsi="Arial" w:cs="Arial"/>
                <w:color w:val="0000A0"/>
                <w:sz w:val="24"/>
                <w:szCs w:val="24"/>
                <w:lang w:val="en-GB"/>
              </w:rPr>
              <w:t>?</w:t>
            </w:r>
          </w:p>
        </w:tc>
      </w:tr>
      <w:tr w:rsidR="002E5D0C" w:rsidRPr="007C246B" w14:paraId="56580562" w14:textId="77777777" w:rsidTr="0090482E">
        <w:tc>
          <w:tcPr>
            <w:tcW w:w="9016" w:type="dxa"/>
            <w:tcBorders>
              <w:top w:val="single" w:sz="4" w:space="0" w:color="0000A0"/>
              <w:left w:val="single" w:sz="4" w:space="0" w:color="0000A0"/>
              <w:bottom w:val="single" w:sz="4" w:space="0" w:color="0000A0"/>
              <w:right w:val="single" w:sz="4" w:space="0" w:color="0000A0"/>
            </w:tcBorders>
          </w:tcPr>
          <w:p w14:paraId="2CAAAB11" w14:textId="77777777" w:rsidR="002E5D0C" w:rsidRPr="007C246B" w:rsidRDefault="002E5D0C" w:rsidP="00FB78DE">
            <w:pPr>
              <w:rPr>
                <w:rFonts w:ascii="Arial" w:hAnsi="Arial" w:cs="Arial"/>
                <w:i/>
                <w:iCs/>
                <w:color w:val="0000A0"/>
                <w:sz w:val="24"/>
                <w:szCs w:val="24"/>
                <w:lang w:val="en-GB"/>
              </w:rPr>
            </w:pPr>
          </w:p>
          <w:p w14:paraId="2A7165D9" w14:textId="77777777" w:rsidR="002E5D0C" w:rsidRPr="007C246B" w:rsidRDefault="002E5D0C" w:rsidP="00FB78DE">
            <w:pPr>
              <w:rPr>
                <w:rFonts w:ascii="Arial" w:hAnsi="Arial" w:cs="Arial"/>
                <w:i/>
                <w:iCs/>
                <w:color w:val="0000A0"/>
                <w:sz w:val="24"/>
                <w:szCs w:val="24"/>
                <w:lang w:val="en-GB"/>
              </w:rPr>
            </w:pPr>
          </w:p>
          <w:p w14:paraId="5B5CF1EC" w14:textId="77777777" w:rsidR="002E5D0C" w:rsidRPr="007C246B" w:rsidRDefault="002E5D0C" w:rsidP="00FB78DE">
            <w:pPr>
              <w:rPr>
                <w:rFonts w:ascii="Arial" w:hAnsi="Arial" w:cs="Arial"/>
                <w:i/>
                <w:iCs/>
                <w:color w:val="0000A0"/>
                <w:sz w:val="24"/>
                <w:szCs w:val="24"/>
                <w:lang w:val="en-GB"/>
              </w:rPr>
            </w:pPr>
          </w:p>
          <w:p w14:paraId="17B9DE80" w14:textId="77777777" w:rsidR="002E5D0C" w:rsidRPr="007C246B" w:rsidRDefault="002E5D0C" w:rsidP="00FB78DE">
            <w:pPr>
              <w:rPr>
                <w:rFonts w:ascii="Arial" w:hAnsi="Arial" w:cs="Arial"/>
                <w:i/>
                <w:iCs/>
                <w:color w:val="0000A0"/>
                <w:sz w:val="24"/>
                <w:szCs w:val="24"/>
                <w:lang w:val="en-GB"/>
              </w:rPr>
            </w:pPr>
          </w:p>
          <w:p w14:paraId="5099A054" w14:textId="77777777" w:rsidR="002E5D0C" w:rsidRPr="007C246B" w:rsidRDefault="002E5D0C" w:rsidP="00FB78DE">
            <w:pPr>
              <w:rPr>
                <w:rFonts w:ascii="Arial" w:hAnsi="Arial" w:cs="Arial"/>
                <w:i/>
                <w:iCs/>
                <w:color w:val="0000A0"/>
                <w:sz w:val="24"/>
                <w:szCs w:val="24"/>
                <w:lang w:val="en-GB"/>
              </w:rPr>
            </w:pPr>
          </w:p>
          <w:p w14:paraId="30A88976" w14:textId="77777777" w:rsidR="002E5D0C" w:rsidRPr="007C246B" w:rsidRDefault="002E5D0C" w:rsidP="00FB78DE">
            <w:pPr>
              <w:rPr>
                <w:rFonts w:ascii="Arial" w:hAnsi="Arial" w:cs="Arial"/>
                <w:i/>
                <w:iCs/>
                <w:color w:val="0000A0"/>
                <w:sz w:val="24"/>
                <w:szCs w:val="24"/>
                <w:lang w:val="en-GB"/>
              </w:rPr>
            </w:pPr>
          </w:p>
          <w:p w14:paraId="4CAE50A1" w14:textId="77777777" w:rsidR="002E5D0C" w:rsidRPr="007C246B" w:rsidRDefault="002E5D0C" w:rsidP="00FB78DE">
            <w:pPr>
              <w:rPr>
                <w:rFonts w:ascii="Arial" w:hAnsi="Arial" w:cs="Arial"/>
                <w:i/>
                <w:iCs/>
                <w:color w:val="0000A0"/>
                <w:sz w:val="24"/>
                <w:szCs w:val="24"/>
                <w:lang w:val="en-GB"/>
              </w:rPr>
            </w:pPr>
          </w:p>
        </w:tc>
      </w:tr>
    </w:tbl>
    <w:p w14:paraId="678661DB" w14:textId="77777777" w:rsidR="002E5D0C" w:rsidRPr="007C246B" w:rsidRDefault="002E5D0C" w:rsidP="002E5D0C">
      <w:pPr>
        <w:rPr>
          <w:rFonts w:ascii="Arial" w:hAnsi="Arial" w:cs="Arial"/>
          <w:color w:val="0000A0"/>
        </w:rPr>
      </w:pPr>
    </w:p>
    <w:p w14:paraId="296502ED" w14:textId="77777777" w:rsidR="002E5D0C" w:rsidRPr="007C246B" w:rsidRDefault="002E5D0C" w:rsidP="002E5D0C">
      <w:pPr>
        <w:rPr>
          <w:rFonts w:ascii="Arial" w:hAnsi="Arial" w:cs="Arial"/>
          <w:b/>
          <w:bCs/>
          <w:color w:val="0000A0"/>
        </w:rPr>
      </w:pPr>
    </w:p>
    <w:p w14:paraId="232DF4F2" w14:textId="653B1F25" w:rsidR="002E5D0C" w:rsidRPr="007C246B" w:rsidRDefault="002E5D0C" w:rsidP="002E5D0C">
      <w:pPr>
        <w:pStyle w:val="Heading3"/>
        <w:numPr>
          <w:ilvl w:val="0"/>
          <w:numId w:val="2"/>
        </w:numPr>
        <w:tabs>
          <w:tab w:val="num" w:pos="360"/>
        </w:tabs>
        <w:ind w:left="0" w:firstLine="0"/>
        <w:rPr>
          <w:rFonts w:ascii="Arial" w:hAnsi="Arial" w:cs="Arial"/>
          <w:b/>
          <w:bCs/>
          <w:color w:val="0000A0"/>
        </w:rPr>
      </w:pPr>
      <w:r w:rsidRPr="007C246B">
        <w:rPr>
          <w:rFonts w:ascii="Arial" w:hAnsi="Arial" w:cs="Arial"/>
          <w:b/>
          <w:bCs/>
          <w:color w:val="0000A0"/>
        </w:rPr>
        <w:t>What should my budget include?</w:t>
      </w:r>
    </w:p>
    <w:p w14:paraId="5D02276C" w14:textId="77777777" w:rsidR="006E7454" w:rsidRPr="007C246B" w:rsidRDefault="006E7454" w:rsidP="00271202">
      <w:pPr>
        <w:pStyle w:val="Heading4"/>
        <w:rPr>
          <w:rFonts w:ascii="Arial" w:hAnsi="Arial" w:cs="Arial"/>
          <w:b/>
          <w:bCs/>
          <w:i w:val="0"/>
          <w:iCs w:val="0"/>
          <w:color w:val="0000A0"/>
        </w:rPr>
      </w:pPr>
      <w:r w:rsidRPr="007C246B">
        <w:rPr>
          <w:rFonts w:ascii="Arial" w:hAnsi="Arial" w:cs="Arial"/>
          <w:b/>
          <w:bCs/>
          <w:i w:val="0"/>
          <w:iCs w:val="0"/>
          <w:color w:val="0000A0"/>
        </w:rPr>
        <w:t>Budget Guidelines</w:t>
      </w:r>
    </w:p>
    <w:p w14:paraId="351AC041" w14:textId="163727E5" w:rsidR="002E5D0C" w:rsidRPr="005A3658" w:rsidRDefault="002E5D0C" w:rsidP="002E5D0C">
      <w:pPr>
        <w:rPr>
          <w:rFonts w:ascii="Arial" w:hAnsi="Arial" w:cs="Arial"/>
          <w:color w:val="0000A0"/>
        </w:rPr>
      </w:pPr>
      <w:r w:rsidRPr="005A3658">
        <w:rPr>
          <w:rFonts w:ascii="Arial" w:hAnsi="Arial" w:cs="Arial"/>
          <w:color w:val="0000A0"/>
        </w:rPr>
        <w:t>We can cover the following costs for you:</w:t>
      </w:r>
    </w:p>
    <w:p w14:paraId="5E4E5D5F" w14:textId="77777777" w:rsidR="002E5D0C" w:rsidRPr="005A3658" w:rsidRDefault="002E5D0C" w:rsidP="002E5D0C">
      <w:pPr>
        <w:numPr>
          <w:ilvl w:val="0"/>
          <w:numId w:val="1"/>
        </w:numPr>
        <w:spacing w:after="120" w:line="276" w:lineRule="auto"/>
        <w:rPr>
          <w:rFonts w:ascii="Arial" w:hAnsi="Arial" w:cs="Arial"/>
          <w:color w:val="0000A0"/>
        </w:rPr>
      </w:pPr>
      <w:r w:rsidRPr="005A3658">
        <w:rPr>
          <w:rFonts w:ascii="Arial" w:hAnsi="Arial" w:cs="Arial"/>
          <w:color w:val="0000A0"/>
        </w:rPr>
        <w:t>Travel, accommodation and meals</w:t>
      </w:r>
    </w:p>
    <w:p w14:paraId="7F60E498" w14:textId="77777777" w:rsidR="002E5D0C" w:rsidRPr="005A3658" w:rsidRDefault="002E5D0C" w:rsidP="002E5D0C">
      <w:pPr>
        <w:numPr>
          <w:ilvl w:val="0"/>
          <w:numId w:val="1"/>
        </w:numPr>
        <w:spacing w:after="120" w:line="276" w:lineRule="auto"/>
        <w:rPr>
          <w:rFonts w:ascii="Arial" w:hAnsi="Arial" w:cs="Arial"/>
          <w:color w:val="0000A0"/>
        </w:rPr>
      </w:pPr>
      <w:r w:rsidRPr="005A3658">
        <w:rPr>
          <w:rFonts w:ascii="Arial" w:hAnsi="Arial" w:cs="Arial"/>
          <w:color w:val="0000A0"/>
        </w:rPr>
        <w:t>Costs associated with childcare, carers and loss of earnings</w:t>
      </w:r>
    </w:p>
    <w:p w14:paraId="432E8851" w14:textId="42058351" w:rsidR="002E5D0C" w:rsidRPr="005A3658" w:rsidRDefault="00FC2584" w:rsidP="002E5D0C">
      <w:pPr>
        <w:numPr>
          <w:ilvl w:val="0"/>
          <w:numId w:val="1"/>
        </w:numPr>
        <w:spacing w:after="120" w:line="276" w:lineRule="auto"/>
        <w:rPr>
          <w:rFonts w:ascii="Arial" w:hAnsi="Arial" w:cs="Arial"/>
          <w:color w:val="0000A0"/>
        </w:rPr>
      </w:pPr>
      <w:r w:rsidRPr="005A3658">
        <w:rPr>
          <w:rFonts w:ascii="Arial" w:hAnsi="Arial" w:cs="Arial"/>
          <w:color w:val="0000A0"/>
        </w:rPr>
        <w:t>Event r</w:t>
      </w:r>
      <w:r w:rsidR="002E5D0C" w:rsidRPr="005A3658">
        <w:rPr>
          <w:rFonts w:ascii="Arial" w:hAnsi="Arial" w:cs="Arial"/>
          <w:color w:val="0000A0"/>
        </w:rPr>
        <w:t>egistration/course fees</w:t>
      </w:r>
    </w:p>
    <w:p w14:paraId="6B3050E2" w14:textId="77777777" w:rsidR="002E5D0C" w:rsidRPr="005A3658" w:rsidRDefault="002E5D0C" w:rsidP="002E5D0C">
      <w:pPr>
        <w:numPr>
          <w:ilvl w:val="0"/>
          <w:numId w:val="1"/>
        </w:numPr>
        <w:spacing w:after="120" w:line="276" w:lineRule="auto"/>
        <w:rPr>
          <w:rFonts w:ascii="Arial" w:hAnsi="Arial" w:cs="Arial"/>
          <w:color w:val="0000A0"/>
        </w:rPr>
      </w:pPr>
      <w:r w:rsidRPr="005A3658">
        <w:rPr>
          <w:rFonts w:ascii="Arial" w:hAnsi="Arial" w:cs="Arial"/>
          <w:color w:val="0000A0"/>
        </w:rPr>
        <w:t>Running costs such as materials and administration costs</w:t>
      </w:r>
    </w:p>
    <w:p w14:paraId="379BD68D" w14:textId="77777777" w:rsidR="002E5D0C" w:rsidRPr="007C246B" w:rsidRDefault="002E5D0C" w:rsidP="002E5D0C">
      <w:pPr>
        <w:ind w:left="360"/>
        <w:rPr>
          <w:rFonts w:ascii="Arial" w:hAnsi="Arial" w:cs="Arial"/>
          <w:i/>
          <w:iCs/>
          <w:color w:val="0000A0"/>
        </w:rPr>
      </w:pPr>
      <w:r w:rsidRPr="007C246B">
        <w:rPr>
          <w:rFonts w:ascii="Arial" w:hAnsi="Arial" w:cs="Arial"/>
          <w:i/>
          <w:iCs/>
          <w:color w:val="0000A0"/>
        </w:rPr>
        <w:t xml:space="preserve"> </w:t>
      </w:r>
    </w:p>
    <w:p w14:paraId="1FD07F31" w14:textId="3FC02C54" w:rsidR="00783668" w:rsidRPr="007C246B" w:rsidRDefault="00783668" w:rsidP="00783668">
      <w:pPr>
        <w:rPr>
          <w:rFonts w:ascii="Arial" w:hAnsi="Arial" w:cs="Arial"/>
          <w:color w:val="0000A0"/>
        </w:rPr>
      </w:pPr>
      <w:r w:rsidRPr="007C246B">
        <w:rPr>
          <w:rFonts w:ascii="Arial" w:hAnsi="Arial" w:cs="Arial"/>
          <w:color w:val="0000A0"/>
        </w:rPr>
        <w:t>Reasonable expenses are those that are cost-effective and needed for the event. It also considers your needs. For example, taking taxis due to health reasons. More information is provided in the ‘</w:t>
      </w:r>
      <w:r w:rsidR="007949E7" w:rsidRPr="007C246B">
        <w:rPr>
          <w:rFonts w:ascii="Arial" w:hAnsi="Arial" w:cs="Arial"/>
          <w:color w:val="0000A0"/>
        </w:rPr>
        <w:t>G</w:t>
      </w:r>
      <w:r w:rsidRPr="007C246B">
        <w:rPr>
          <w:rFonts w:ascii="Arial" w:hAnsi="Arial" w:cs="Arial"/>
          <w:color w:val="0000A0"/>
        </w:rPr>
        <w:t xml:space="preserve">uidelines’ document. </w:t>
      </w:r>
    </w:p>
    <w:p w14:paraId="18F056E0" w14:textId="217D72F0" w:rsidR="00783668" w:rsidRPr="007C246B" w:rsidRDefault="00783668" w:rsidP="00783668">
      <w:pPr>
        <w:rPr>
          <w:rFonts w:ascii="Arial" w:hAnsi="Arial" w:cs="Arial"/>
          <w:color w:val="0000A0"/>
        </w:rPr>
      </w:pPr>
      <w:r w:rsidRPr="007C246B">
        <w:rPr>
          <w:rFonts w:ascii="Arial" w:hAnsi="Arial" w:cs="Arial"/>
          <w:color w:val="0000A0"/>
        </w:rPr>
        <w:t xml:space="preserve">If you are selected for the award, we will send you 70% of the total requested amount to book accommodation and travel. You will get the rest (30%) of the amount after we get the report covering the event(s) from you. </w:t>
      </w:r>
      <w:r w:rsidR="005A3658" w:rsidRPr="005A3658">
        <w:rPr>
          <w:rFonts w:ascii="Arial" w:hAnsi="Arial" w:cs="Arial"/>
          <w:color w:val="0000A0"/>
        </w:rPr>
        <w:t>For example, if you calculated that you need €</w:t>
      </w:r>
      <w:ins w:id="22" w:author="Aanya Sagheer" w:date="2026-05-12T09:12:00Z" w16du:dateUtc="2026-05-12T08:12:00Z">
        <w:r w:rsidR="00832E17">
          <w:rPr>
            <w:rFonts w:ascii="Arial" w:hAnsi="Arial" w:cs="Arial"/>
            <w:color w:val="0000A0"/>
          </w:rPr>
          <w:t>2</w:t>
        </w:r>
      </w:ins>
      <w:del w:id="23" w:author="Aanya Sagheer" w:date="2026-05-12T09:12:00Z" w16du:dateUtc="2026-05-12T08:12:00Z">
        <w:r w:rsidR="005A3658" w:rsidRPr="005A3658" w:rsidDel="00832E17">
          <w:rPr>
            <w:rFonts w:ascii="Arial" w:hAnsi="Arial" w:cs="Arial"/>
            <w:color w:val="0000A0"/>
          </w:rPr>
          <w:delText>1</w:delText>
        </w:r>
      </w:del>
      <w:r w:rsidR="005A3658" w:rsidRPr="005A3658">
        <w:rPr>
          <w:rFonts w:ascii="Arial" w:hAnsi="Arial" w:cs="Arial"/>
          <w:color w:val="0000A0"/>
        </w:rPr>
        <w:t>,000 to attend the event, we will send you €</w:t>
      </w:r>
      <w:ins w:id="24" w:author="Aanya Sagheer" w:date="2026-05-12T09:12:00Z" w16du:dateUtc="2026-05-12T08:12:00Z">
        <w:r w:rsidR="00832E17">
          <w:rPr>
            <w:rFonts w:ascii="Arial" w:hAnsi="Arial" w:cs="Arial"/>
            <w:color w:val="0000A0"/>
          </w:rPr>
          <w:t>14</w:t>
        </w:r>
      </w:ins>
      <w:del w:id="25" w:author="Aanya Sagheer" w:date="2026-05-12T09:12:00Z" w16du:dateUtc="2026-05-12T08:12:00Z">
        <w:r w:rsidR="005A3658" w:rsidRPr="005A3658" w:rsidDel="00832E17">
          <w:rPr>
            <w:rFonts w:ascii="Arial" w:hAnsi="Arial" w:cs="Arial"/>
            <w:color w:val="0000A0"/>
          </w:rPr>
          <w:delText>7</w:delText>
        </w:r>
      </w:del>
      <w:r w:rsidR="005A3658" w:rsidRPr="005A3658">
        <w:rPr>
          <w:rFonts w:ascii="Arial" w:hAnsi="Arial" w:cs="Arial"/>
          <w:color w:val="0000A0"/>
        </w:rPr>
        <w:t>00 before the event, and €</w:t>
      </w:r>
      <w:ins w:id="26" w:author="Aanya Sagheer" w:date="2026-05-12T09:12:00Z" w16du:dateUtc="2026-05-12T08:12:00Z">
        <w:r w:rsidR="00832E17">
          <w:rPr>
            <w:rFonts w:ascii="Arial" w:hAnsi="Arial" w:cs="Arial"/>
            <w:color w:val="0000A0"/>
          </w:rPr>
          <w:t>6</w:t>
        </w:r>
      </w:ins>
      <w:del w:id="27" w:author="Aanya Sagheer" w:date="2026-05-12T09:12:00Z" w16du:dateUtc="2026-05-12T08:12:00Z">
        <w:r w:rsidR="005A3658" w:rsidRPr="005A3658" w:rsidDel="00832E17">
          <w:rPr>
            <w:rFonts w:ascii="Arial" w:hAnsi="Arial" w:cs="Arial"/>
            <w:color w:val="0000A0"/>
          </w:rPr>
          <w:delText>3</w:delText>
        </w:r>
      </w:del>
      <w:r w:rsidR="005A3658" w:rsidRPr="005A3658">
        <w:rPr>
          <w:rFonts w:ascii="Arial" w:hAnsi="Arial" w:cs="Arial"/>
          <w:color w:val="0000A0"/>
        </w:rPr>
        <w:t>00 after the event, when you send us your report</w:t>
      </w:r>
      <w:r w:rsidR="005A3658">
        <w:rPr>
          <w:rFonts w:ascii="Arial" w:hAnsi="Arial" w:cs="Arial"/>
          <w:color w:val="0000A0"/>
        </w:rPr>
        <w:t xml:space="preserve">. </w:t>
      </w:r>
      <w:r w:rsidRPr="007C246B">
        <w:rPr>
          <w:rFonts w:ascii="Arial" w:hAnsi="Arial" w:cs="Arial"/>
          <w:color w:val="0000A0"/>
        </w:rPr>
        <w:t>Payments will be made directly into your bank account.</w:t>
      </w:r>
    </w:p>
    <w:p w14:paraId="0F92164E" w14:textId="0846C64A" w:rsidR="00783668" w:rsidRPr="007C246B" w:rsidRDefault="00783668" w:rsidP="00271202">
      <w:pPr>
        <w:jc w:val="center"/>
        <w:rPr>
          <w:rFonts w:ascii="Arial" w:hAnsi="Arial" w:cs="Arial"/>
          <w:color w:val="0000A0"/>
        </w:rPr>
      </w:pPr>
      <w:r w:rsidRPr="007C246B">
        <w:rPr>
          <w:rFonts w:ascii="Arial" w:hAnsi="Arial" w:cs="Arial"/>
          <w:i/>
          <w:iCs/>
          <w:noProof/>
          <w:color w:val="0000A0"/>
        </w:rPr>
        <w:lastRenderedPageBreak/>
        <w:drawing>
          <wp:inline distT="0" distB="0" distL="0" distR="0" wp14:anchorId="1E31AFF8" wp14:editId="73388193">
            <wp:extent cx="2802732" cy="2784144"/>
            <wp:effectExtent l="0" t="0" r="0" b="0"/>
            <wp:docPr id="2056723107" name="Picture 3" descr="A blue and yellow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3131" name="Picture 3" descr="A blue and yellow pie chart&#10;&#10;Description automatically generated"/>
                    <pic:cNvPicPr/>
                  </pic:nvPicPr>
                  <pic:blipFill rotWithShape="1">
                    <a:blip r:embed="rId8">
                      <a:extLst>
                        <a:ext uri="{28A0092B-C50C-407E-A947-70E740481C1C}">
                          <a14:useLocalDpi xmlns:a14="http://schemas.microsoft.com/office/drawing/2010/main" val="0"/>
                        </a:ext>
                      </a:extLst>
                    </a:blip>
                    <a:srcRect l="25873" t="7487" r="25979" b="7482"/>
                    <a:stretch/>
                  </pic:blipFill>
                  <pic:spPr bwMode="auto">
                    <a:xfrm>
                      <a:off x="0" y="0"/>
                      <a:ext cx="2809844" cy="2791209"/>
                    </a:xfrm>
                    <a:prstGeom prst="rect">
                      <a:avLst/>
                    </a:prstGeom>
                    <a:ln>
                      <a:noFill/>
                    </a:ln>
                    <a:extLst>
                      <a:ext uri="{53640926-AAD7-44D8-BBD7-CCE9431645EC}">
                        <a14:shadowObscured xmlns:a14="http://schemas.microsoft.com/office/drawing/2010/main"/>
                      </a:ext>
                    </a:extLst>
                  </pic:spPr>
                </pic:pic>
              </a:graphicData>
            </a:graphic>
          </wp:inline>
        </w:drawing>
      </w:r>
    </w:p>
    <w:p w14:paraId="571768FE" w14:textId="74023731" w:rsidR="00783668" w:rsidRPr="007C246B" w:rsidRDefault="00783668" w:rsidP="002E5D0C">
      <w:pPr>
        <w:rPr>
          <w:rFonts w:ascii="Arial" w:hAnsi="Arial" w:cs="Arial"/>
          <w:color w:val="0000A0"/>
        </w:rPr>
      </w:pPr>
    </w:p>
    <w:p w14:paraId="47E9D7F7" w14:textId="027C8AE2" w:rsidR="006E7454" w:rsidRPr="007C246B" w:rsidRDefault="006E7454" w:rsidP="00271202">
      <w:pPr>
        <w:pStyle w:val="Heading4"/>
        <w:rPr>
          <w:rFonts w:ascii="Arial" w:hAnsi="Arial" w:cs="Arial"/>
          <w:b/>
          <w:bCs/>
          <w:color w:val="0000A0"/>
        </w:rPr>
      </w:pPr>
      <w:r w:rsidRPr="007C246B">
        <w:rPr>
          <w:rFonts w:ascii="Arial" w:hAnsi="Arial" w:cs="Arial"/>
          <w:b/>
          <w:bCs/>
          <w:i w:val="0"/>
          <w:iCs w:val="0"/>
          <w:color w:val="0000A0"/>
        </w:rPr>
        <w:t>Completing the Budget Application</w:t>
      </w:r>
    </w:p>
    <w:p w14:paraId="6338DE84" w14:textId="140C393B" w:rsidR="002E5D0C" w:rsidRPr="007C246B" w:rsidRDefault="00783668" w:rsidP="002E5D0C">
      <w:pPr>
        <w:rPr>
          <w:rFonts w:ascii="Arial" w:hAnsi="Arial" w:cs="Arial"/>
          <w:color w:val="0000A0"/>
        </w:rPr>
      </w:pPr>
      <w:r w:rsidRPr="007C246B">
        <w:rPr>
          <w:rFonts w:ascii="Arial" w:hAnsi="Arial" w:cs="Arial"/>
          <w:color w:val="0000A0"/>
        </w:rPr>
        <w:t>In the table below, y</w:t>
      </w:r>
      <w:r w:rsidR="002E5D0C" w:rsidRPr="007C246B">
        <w:rPr>
          <w:rFonts w:ascii="Arial" w:hAnsi="Arial" w:cs="Arial"/>
          <w:color w:val="0000A0"/>
        </w:rPr>
        <w:t>ou will need to describe each cost</w:t>
      </w:r>
      <w:r w:rsidRPr="007C246B">
        <w:rPr>
          <w:rFonts w:ascii="Arial" w:hAnsi="Arial" w:cs="Arial"/>
          <w:color w:val="0000A0"/>
        </w:rPr>
        <w:t>,</w:t>
      </w:r>
      <w:r w:rsidR="002E5D0C" w:rsidRPr="007C246B">
        <w:rPr>
          <w:rFonts w:ascii="Arial" w:hAnsi="Arial" w:cs="Arial"/>
          <w:color w:val="0000A0"/>
        </w:rPr>
        <w:t xml:space="preserve"> and why you need each cost. You should include your calculations for each cost in your budget (e.g., “I will need breakfast €10 and lunch €12 when at the event, so €</w:t>
      </w:r>
      <w:r w:rsidR="003B1CE6" w:rsidRPr="007C246B">
        <w:rPr>
          <w:rFonts w:ascii="Arial" w:hAnsi="Arial" w:cs="Arial"/>
          <w:color w:val="0000A0"/>
        </w:rPr>
        <w:t>22</w:t>
      </w:r>
      <w:r w:rsidR="002E5D0C" w:rsidRPr="007C246B">
        <w:rPr>
          <w:rFonts w:ascii="Arial" w:hAnsi="Arial" w:cs="Arial"/>
          <w:color w:val="0000A0"/>
        </w:rPr>
        <w:t xml:space="preserve"> total for meals).</w:t>
      </w:r>
    </w:p>
    <w:p w14:paraId="17BD56C8" w14:textId="77777777" w:rsidR="002E5D0C" w:rsidRPr="007C246B" w:rsidRDefault="002E5D0C" w:rsidP="002E5D0C">
      <w:pPr>
        <w:rPr>
          <w:rFonts w:ascii="Arial" w:hAnsi="Arial" w:cs="Arial"/>
          <w:color w:val="0000A0"/>
        </w:rPr>
      </w:pPr>
      <w:r w:rsidRPr="007C246B">
        <w:rPr>
          <w:rFonts w:ascii="Arial" w:hAnsi="Arial" w:cs="Arial"/>
          <w:color w:val="0000A0"/>
        </w:rPr>
        <w:t xml:space="preserve">We understand that costs may vary, so this is an estimated budget. However, we ask that you try your best to give accurate costs. </w:t>
      </w:r>
    </w:p>
    <w:p w14:paraId="55B6EE8D" w14:textId="77777777" w:rsidR="002E5D0C" w:rsidRPr="007C246B" w:rsidRDefault="002E5D0C" w:rsidP="00271202">
      <w:pPr>
        <w:pStyle w:val="ListParagraph"/>
        <w:numPr>
          <w:ilvl w:val="0"/>
          <w:numId w:val="3"/>
        </w:numPr>
        <w:rPr>
          <w:rFonts w:ascii="Arial" w:hAnsi="Arial" w:cs="Arial"/>
          <w:color w:val="0000A0"/>
        </w:rPr>
      </w:pPr>
      <w:r w:rsidRPr="007C246B">
        <w:rPr>
          <w:rFonts w:ascii="Arial" w:hAnsi="Arial" w:cs="Arial"/>
          <w:color w:val="0000A0"/>
        </w:rPr>
        <w:t>If attending an</w:t>
      </w:r>
      <w:r w:rsidRPr="007C246B">
        <w:rPr>
          <w:rFonts w:ascii="Arial" w:hAnsi="Arial" w:cs="Arial"/>
          <w:b/>
          <w:color w:val="0000A0"/>
        </w:rPr>
        <w:t xml:space="preserve"> event</w:t>
      </w:r>
      <w:r w:rsidRPr="007C246B">
        <w:rPr>
          <w:rFonts w:ascii="Arial" w:hAnsi="Arial" w:cs="Arial"/>
          <w:color w:val="0000A0"/>
        </w:rPr>
        <w:t xml:space="preserve">, we ask that before writing this section you look up registration costs for the event (if needed), the cost of travel (for example, buses, trains, air fare… and so on) and the average price of accommodation in that location. </w:t>
      </w:r>
    </w:p>
    <w:p w14:paraId="65EA8464" w14:textId="77777777" w:rsidR="002E5D0C" w:rsidRPr="007C246B" w:rsidRDefault="002E5D0C" w:rsidP="00271202">
      <w:pPr>
        <w:pStyle w:val="ListParagraph"/>
        <w:numPr>
          <w:ilvl w:val="0"/>
          <w:numId w:val="3"/>
        </w:numPr>
        <w:rPr>
          <w:rFonts w:ascii="Arial" w:hAnsi="Arial" w:cs="Arial"/>
          <w:color w:val="0000A0"/>
        </w:rPr>
      </w:pPr>
      <w:r w:rsidRPr="007C246B">
        <w:rPr>
          <w:rFonts w:ascii="Arial" w:hAnsi="Arial" w:cs="Arial"/>
          <w:color w:val="0000A0"/>
        </w:rPr>
        <w:t xml:space="preserve">If attending a </w:t>
      </w:r>
      <w:r w:rsidRPr="007C246B">
        <w:rPr>
          <w:rFonts w:ascii="Arial" w:hAnsi="Arial" w:cs="Arial"/>
          <w:b/>
          <w:bCs/>
          <w:color w:val="0000A0"/>
        </w:rPr>
        <w:t>PPI</w:t>
      </w:r>
      <w:r w:rsidRPr="007C246B">
        <w:rPr>
          <w:rFonts w:ascii="Arial" w:hAnsi="Arial" w:cs="Arial"/>
          <w:color w:val="0000A0"/>
        </w:rPr>
        <w:t xml:space="preserve"> </w:t>
      </w:r>
      <w:r w:rsidRPr="007C246B">
        <w:rPr>
          <w:rFonts w:ascii="Arial" w:hAnsi="Arial" w:cs="Arial"/>
          <w:b/>
          <w:color w:val="0000A0"/>
        </w:rPr>
        <w:t>activity,</w:t>
      </w:r>
      <w:r w:rsidRPr="007C246B">
        <w:rPr>
          <w:rFonts w:ascii="Arial" w:hAnsi="Arial" w:cs="Arial"/>
          <w:color w:val="0000A0"/>
        </w:rPr>
        <w:t xml:space="preserve"> we ask that you look up the cost of travel (for example, buses, trains… and so on), and consider any materials needed.</w:t>
      </w:r>
    </w:p>
    <w:p w14:paraId="70E5E31E" w14:textId="77777777" w:rsidR="002E5D0C" w:rsidRPr="007C246B" w:rsidRDefault="002E5D0C" w:rsidP="002E5D0C">
      <w:pPr>
        <w:rPr>
          <w:rFonts w:ascii="Arial" w:hAnsi="Arial" w:cs="Arial"/>
          <w:color w:val="0000A0"/>
        </w:rPr>
      </w:pPr>
      <w:r w:rsidRPr="007C246B">
        <w:rPr>
          <w:rFonts w:ascii="Arial" w:hAnsi="Arial" w:cs="Arial"/>
          <w:color w:val="0000A0"/>
        </w:rPr>
        <w:t>Please also consider any other costs that you may need to budget such as loss of earnings, childcare costs, carer costs and meals and so on.</w:t>
      </w:r>
    </w:p>
    <w:p w14:paraId="355C5CA2" w14:textId="77777777" w:rsidR="00455F82" w:rsidRPr="007C246B" w:rsidRDefault="00455F82" w:rsidP="002E5D0C">
      <w:pPr>
        <w:rPr>
          <w:rFonts w:ascii="Arial" w:hAnsi="Arial" w:cs="Arial"/>
          <w:color w:val="0000A0"/>
        </w:rPr>
      </w:pPr>
    </w:p>
    <w:p w14:paraId="4CB5B0BC" w14:textId="77777777" w:rsidR="00455F82" w:rsidRPr="007C246B" w:rsidRDefault="00455F82" w:rsidP="002E5D0C">
      <w:pPr>
        <w:rPr>
          <w:rFonts w:ascii="Arial" w:hAnsi="Arial" w:cs="Arial"/>
          <w:color w:val="0000A0"/>
        </w:rPr>
      </w:pPr>
    </w:p>
    <w:p w14:paraId="484CB366" w14:textId="77777777" w:rsidR="00455F82" w:rsidRPr="007C246B" w:rsidRDefault="00455F82" w:rsidP="002E5D0C">
      <w:pPr>
        <w:rPr>
          <w:rFonts w:ascii="Arial" w:hAnsi="Arial" w:cs="Arial"/>
          <w:color w:val="0000A0"/>
        </w:rPr>
      </w:pPr>
    </w:p>
    <w:p w14:paraId="189BCF07" w14:textId="77777777" w:rsidR="00455F82" w:rsidRPr="007C246B" w:rsidRDefault="00455F82" w:rsidP="002E5D0C">
      <w:pPr>
        <w:rPr>
          <w:rFonts w:ascii="Arial" w:hAnsi="Arial" w:cs="Arial"/>
          <w:color w:val="0000A0"/>
        </w:rPr>
      </w:pPr>
    </w:p>
    <w:p w14:paraId="20983927" w14:textId="77777777" w:rsidR="00455F82" w:rsidRPr="007C246B" w:rsidRDefault="00455F82" w:rsidP="002E5D0C">
      <w:pPr>
        <w:rPr>
          <w:rFonts w:ascii="Arial" w:hAnsi="Arial" w:cs="Arial"/>
          <w:color w:val="0000A0"/>
        </w:rPr>
      </w:pPr>
    </w:p>
    <w:p w14:paraId="720CE38D" w14:textId="03311CB1" w:rsidR="005C04B4" w:rsidRDefault="005C04B4" w:rsidP="002E5D0C">
      <w:pPr>
        <w:jc w:val="center"/>
        <w:rPr>
          <w:rFonts w:ascii="Arial" w:hAnsi="Arial" w:cs="Arial"/>
          <w:i/>
          <w:iCs/>
          <w:color w:val="0000A0"/>
        </w:rPr>
      </w:pPr>
    </w:p>
    <w:p w14:paraId="036E564E" w14:textId="77777777" w:rsidR="007C246B" w:rsidRPr="007C246B" w:rsidRDefault="007C246B" w:rsidP="002E5D0C">
      <w:pPr>
        <w:jc w:val="center"/>
        <w:rPr>
          <w:rFonts w:ascii="Arial" w:hAnsi="Arial" w:cs="Arial"/>
          <w:i/>
          <w:iCs/>
          <w:color w:val="0000A0"/>
        </w:rPr>
      </w:pPr>
    </w:p>
    <w:p w14:paraId="2A641F8A" w14:textId="77777777" w:rsidR="005C04B4" w:rsidRPr="007C246B" w:rsidRDefault="005C04B4" w:rsidP="002E5D0C">
      <w:pPr>
        <w:jc w:val="center"/>
        <w:rPr>
          <w:rFonts w:ascii="Arial" w:hAnsi="Arial" w:cs="Arial"/>
          <w:i/>
          <w:iCs/>
          <w:color w:val="0000A0"/>
        </w:rPr>
      </w:pPr>
    </w:p>
    <w:p w14:paraId="0E265B71" w14:textId="3AF1AD0D" w:rsidR="005C04B4" w:rsidRPr="005A3658" w:rsidRDefault="005C04B4">
      <w:pPr>
        <w:rPr>
          <w:rFonts w:ascii="Arial" w:hAnsi="Arial" w:cs="Arial"/>
          <w:b/>
          <w:bCs/>
          <w:color w:val="0000A0"/>
        </w:rPr>
      </w:pPr>
      <w:r w:rsidRPr="005A3658">
        <w:rPr>
          <w:rFonts w:ascii="Arial" w:hAnsi="Arial" w:cs="Arial"/>
          <w:b/>
          <w:bCs/>
          <w:color w:val="0000A0"/>
        </w:rPr>
        <w:lastRenderedPageBreak/>
        <w:t>Example budget:</w:t>
      </w:r>
    </w:p>
    <w:tbl>
      <w:tblPr>
        <w:tblStyle w:val="TableGrid"/>
        <w:tblW w:w="0" w:type="auto"/>
        <w:tblLook w:val="04A0" w:firstRow="1" w:lastRow="0" w:firstColumn="1" w:lastColumn="0" w:noHBand="0" w:noVBand="1"/>
      </w:tblPr>
      <w:tblGrid>
        <w:gridCol w:w="5382"/>
        <w:gridCol w:w="3634"/>
      </w:tblGrid>
      <w:tr w:rsidR="005C04B4" w:rsidRPr="005A3658" w14:paraId="7F1AAB77" w14:textId="77777777" w:rsidTr="003A52D2">
        <w:tc>
          <w:tcPr>
            <w:tcW w:w="5382" w:type="dxa"/>
            <w:tcBorders>
              <w:top w:val="single" w:sz="4" w:space="0" w:color="0000A0"/>
              <w:left w:val="single" w:sz="4" w:space="0" w:color="0000A0"/>
              <w:bottom w:val="single" w:sz="4" w:space="0" w:color="0000A0"/>
              <w:right w:val="single" w:sz="4" w:space="0" w:color="0000A0"/>
            </w:tcBorders>
          </w:tcPr>
          <w:p w14:paraId="2EB9A73B" w14:textId="77777777" w:rsidR="005C04B4" w:rsidRPr="005A3658" w:rsidRDefault="005C04B4" w:rsidP="003A52D2">
            <w:pPr>
              <w:rPr>
                <w:rFonts w:ascii="Arial" w:hAnsi="Arial" w:cs="Arial"/>
                <w:b/>
                <w:bCs/>
                <w:color w:val="0000A0"/>
                <w:sz w:val="24"/>
                <w:szCs w:val="24"/>
                <w:lang w:val="en-GB"/>
              </w:rPr>
            </w:pPr>
            <w:r w:rsidRPr="005A3658">
              <w:rPr>
                <w:rFonts w:ascii="Arial" w:hAnsi="Arial" w:cs="Arial"/>
                <w:b/>
                <w:bCs/>
                <w:color w:val="0000A0"/>
                <w:sz w:val="24"/>
                <w:szCs w:val="24"/>
                <w:lang w:val="en-GB"/>
              </w:rPr>
              <w:t>Description</w:t>
            </w:r>
          </w:p>
        </w:tc>
        <w:tc>
          <w:tcPr>
            <w:tcW w:w="3634" w:type="dxa"/>
            <w:tcBorders>
              <w:top w:val="single" w:sz="4" w:space="0" w:color="0000A0"/>
              <w:left w:val="single" w:sz="4" w:space="0" w:color="0000A0"/>
              <w:bottom w:val="single" w:sz="4" w:space="0" w:color="0000A0"/>
            </w:tcBorders>
          </w:tcPr>
          <w:p w14:paraId="23514040" w14:textId="1DD852B2" w:rsidR="005C04B4" w:rsidRPr="005A3658" w:rsidRDefault="005C04B4" w:rsidP="003A52D2">
            <w:pPr>
              <w:rPr>
                <w:rFonts w:ascii="Arial" w:hAnsi="Arial" w:cs="Arial"/>
                <w:b/>
                <w:bCs/>
                <w:color w:val="0000A0"/>
                <w:sz w:val="24"/>
                <w:szCs w:val="24"/>
                <w:lang w:val="en-GB"/>
              </w:rPr>
            </w:pPr>
            <w:r w:rsidRPr="005A3658">
              <w:rPr>
                <w:rFonts w:ascii="Arial" w:hAnsi="Arial" w:cs="Arial"/>
                <w:b/>
                <w:bCs/>
                <w:color w:val="0000A0"/>
                <w:sz w:val="24"/>
                <w:szCs w:val="24"/>
                <w:lang w:val="en-GB"/>
              </w:rPr>
              <w:t>Amount</w:t>
            </w:r>
            <w:r w:rsidR="00275D96" w:rsidRPr="005A3658">
              <w:rPr>
                <w:rFonts w:ascii="Arial" w:hAnsi="Arial" w:cs="Arial"/>
                <w:b/>
                <w:bCs/>
                <w:color w:val="0000A0"/>
                <w:sz w:val="24"/>
                <w:szCs w:val="24"/>
                <w:lang w:val="en-GB"/>
              </w:rPr>
              <w:t xml:space="preserve"> (€)</w:t>
            </w:r>
          </w:p>
        </w:tc>
      </w:tr>
      <w:tr w:rsidR="005C04B4" w:rsidRPr="005A3658" w14:paraId="091566F8" w14:textId="77777777" w:rsidTr="003A52D2">
        <w:tc>
          <w:tcPr>
            <w:tcW w:w="5382" w:type="dxa"/>
            <w:tcBorders>
              <w:top w:val="single" w:sz="4" w:space="0" w:color="0000A0"/>
              <w:left w:val="single" w:sz="4" w:space="0" w:color="0000A0"/>
              <w:bottom w:val="single" w:sz="4" w:space="0" w:color="0000A0"/>
              <w:right w:val="single" w:sz="4" w:space="0" w:color="0000A0"/>
            </w:tcBorders>
          </w:tcPr>
          <w:p w14:paraId="7AF80774" w14:textId="77777777"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 xml:space="preserve">Travel: </w:t>
            </w:r>
          </w:p>
          <w:p w14:paraId="0FF74655" w14:textId="7C29FE92"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Return bus to/ from the airport</w:t>
            </w:r>
          </w:p>
          <w:p w14:paraId="3D30FABA" w14:textId="4F9A7BC0"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Ryanair (FR314) return flights to Amsterdam, Holland (24/6/25 – 26/6/25)</w:t>
            </w:r>
          </w:p>
          <w:p w14:paraId="1B0F8D36" w14:textId="77777777" w:rsidR="005C04B4" w:rsidRPr="005A3658" w:rsidRDefault="005C04B4" w:rsidP="003A52D2">
            <w:pPr>
              <w:rPr>
                <w:rFonts w:ascii="Arial" w:hAnsi="Arial" w:cs="Arial"/>
                <w:color w:val="0000A0"/>
                <w:sz w:val="24"/>
                <w:szCs w:val="24"/>
                <w:lang w:val="en-GB"/>
              </w:rPr>
            </w:pPr>
          </w:p>
        </w:tc>
        <w:tc>
          <w:tcPr>
            <w:tcW w:w="3634" w:type="dxa"/>
            <w:tcBorders>
              <w:top w:val="single" w:sz="4" w:space="0" w:color="0000A0"/>
              <w:left w:val="single" w:sz="4" w:space="0" w:color="0000A0"/>
              <w:bottom w:val="single" w:sz="4" w:space="0" w:color="0000A0"/>
              <w:right w:val="single" w:sz="4" w:space="0" w:color="0000A0"/>
            </w:tcBorders>
          </w:tcPr>
          <w:p w14:paraId="3EA909B7" w14:textId="77777777" w:rsidR="005C04B4" w:rsidRPr="005A3658" w:rsidRDefault="005C04B4" w:rsidP="003A52D2">
            <w:pPr>
              <w:rPr>
                <w:rFonts w:ascii="Arial" w:hAnsi="Arial" w:cs="Arial"/>
                <w:color w:val="0000A0"/>
                <w:sz w:val="24"/>
                <w:szCs w:val="24"/>
                <w:lang w:val="en-GB"/>
              </w:rPr>
            </w:pPr>
          </w:p>
          <w:p w14:paraId="75E674B0" w14:textId="72181BD9"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4</w:t>
            </w:r>
          </w:p>
          <w:p w14:paraId="25178185" w14:textId="28621AC1"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140</w:t>
            </w:r>
          </w:p>
          <w:p w14:paraId="11D08F48" w14:textId="77777777" w:rsidR="005C04B4" w:rsidRPr="005A3658" w:rsidRDefault="005C04B4" w:rsidP="003A52D2">
            <w:pPr>
              <w:rPr>
                <w:rFonts w:ascii="Arial" w:hAnsi="Arial" w:cs="Arial"/>
                <w:color w:val="0000A0"/>
                <w:sz w:val="24"/>
                <w:szCs w:val="24"/>
                <w:lang w:val="en-GB"/>
              </w:rPr>
            </w:pPr>
          </w:p>
        </w:tc>
      </w:tr>
      <w:tr w:rsidR="005C04B4" w:rsidRPr="005A3658" w14:paraId="29DA95D2" w14:textId="77777777" w:rsidTr="003A52D2">
        <w:tc>
          <w:tcPr>
            <w:tcW w:w="5382" w:type="dxa"/>
            <w:tcBorders>
              <w:top w:val="single" w:sz="4" w:space="0" w:color="0000A0"/>
              <w:left w:val="single" w:sz="4" w:space="0" w:color="0000A0"/>
              <w:bottom w:val="single" w:sz="4" w:space="0" w:color="0000A0"/>
              <w:right w:val="single" w:sz="4" w:space="0" w:color="0000A0"/>
            </w:tcBorders>
          </w:tcPr>
          <w:p w14:paraId="151BF936" w14:textId="77777777"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Accommodation:</w:t>
            </w:r>
          </w:p>
          <w:p w14:paraId="1308E77E" w14:textId="6D060AA2"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NH Amsterdam Zuid (24/6/25 – 26/6/25</w:t>
            </w:r>
            <w:r w:rsidR="00DA3BE8" w:rsidRPr="005A3658">
              <w:rPr>
                <w:rFonts w:ascii="Arial" w:hAnsi="Arial" w:cs="Arial"/>
                <w:color w:val="0000A0"/>
                <w:sz w:val="24"/>
                <w:szCs w:val="24"/>
                <w:lang w:val="en-GB"/>
              </w:rPr>
              <w:t>)</w:t>
            </w:r>
          </w:p>
          <w:p w14:paraId="6D343A2C" w14:textId="31463FFD" w:rsidR="005C04B4" w:rsidRPr="005A3658" w:rsidRDefault="005C04B4" w:rsidP="003A52D2">
            <w:pPr>
              <w:rPr>
                <w:rFonts w:ascii="Arial" w:hAnsi="Arial" w:cs="Arial"/>
                <w:color w:val="0000A0"/>
                <w:sz w:val="24"/>
                <w:szCs w:val="24"/>
                <w:lang w:val="en-GB"/>
              </w:rPr>
            </w:pPr>
          </w:p>
        </w:tc>
        <w:tc>
          <w:tcPr>
            <w:tcW w:w="3634" w:type="dxa"/>
            <w:tcBorders>
              <w:top w:val="single" w:sz="4" w:space="0" w:color="0000A0"/>
              <w:left w:val="single" w:sz="4" w:space="0" w:color="0000A0"/>
              <w:bottom w:val="single" w:sz="4" w:space="0" w:color="0000A0"/>
              <w:right w:val="single" w:sz="4" w:space="0" w:color="0000A0"/>
            </w:tcBorders>
          </w:tcPr>
          <w:p w14:paraId="07A8949C" w14:textId="77777777" w:rsidR="005C04B4" w:rsidRPr="005A3658" w:rsidRDefault="005C04B4" w:rsidP="003A52D2">
            <w:pPr>
              <w:rPr>
                <w:rFonts w:ascii="Arial" w:hAnsi="Arial" w:cs="Arial"/>
                <w:color w:val="0000A0"/>
                <w:sz w:val="24"/>
                <w:szCs w:val="24"/>
                <w:lang w:val="en-GB"/>
              </w:rPr>
            </w:pPr>
          </w:p>
          <w:p w14:paraId="6959EA6E" w14:textId="33709A76"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280</w:t>
            </w:r>
          </w:p>
          <w:p w14:paraId="39835BEC" w14:textId="77777777" w:rsidR="005C04B4" w:rsidRPr="005A3658" w:rsidRDefault="005C04B4" w:rsidP="003A52D2">
            <w:pPr>
              <w:rPr>
                <w:rFonts w:ascii="Arial" w:hAnsi="Arial" w:cs="Arial"/>
                <w:color w:val="0000A0"/>
                <w:sz w:val="24"/>
                <w:szCs w:val="24"/>
                <w:lang w:val="en-GB"/>
              </w:rPr>
            </w:pPr>
          </w:p>
          <w:p w14:paraId="7F6A3E07" w14:textId="77777777" w:rsidR="005C04B4" w:rsidRPr="005A3658" w:rsidRDefault="005C04B4" w:rsidP="003A52D2">
            <w:pPr>
              <w:rPr>
                <w:rFonts w:ascii="Arial" w:hAnsi="Arial" w:cs="Arial"/>
                <w:color w:val="0000A0"/>
                <w:sz w:val="24"/>
                <w:szCs w:val="24"/>
                <w:lang w:val="en-GB"/>
              </w:rPr>
            </w:pPr>
          </w:p>
        </w:tc>
      </w:tr>
      <w:tr w:rsidR="005C04B4" w:rsidRPr="005A3658" w14:paraId="3B762A33" w14:textId="77777777" w:rsidTr="003A52D2">
        <w:tc>
          <w:tcPr>
            <w:tcW w:w="5382" w:type="dxa"/>
            <w:tcBorders>
              <w:top w:val="single" w:sz="4" w:space="0" w:color="0000A0"/>
              <w:left w:val="single" w:sz="4" w:space="0" w:color="0000A0"/>
              <w:bottom w:val="single" w:sz="4" w:space="0" w:color="0000A0"/>
              <w:right w:val="single" w:sz="4" w:space="0" w:color="0000A0"/>
            </w:tcBorders>
          </w:tcPr>
          <w:p w14:paraId="41B255C2" w14:textId="77777777"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Meals:</w:t>
            </w:r>
          </w:p>
          <w:p w14:paraId="765ABC70" w14:textId="77777777"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Lunch x 2</w:t>
            </w:r>
          </w:p>
          <w:p w14:paraId="7190BD5A" w14:textId="674362DC"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Dinner x 2</w:t>
            </w:r>
          </w:p>
        </w:tc>
        <w:tc>
          <w:tcPr>
            <w:tcW w:w="3634" w:type="dxa"/>
            <w:tcBorders>
              <w:top w:val="single" w:sz="4" w:space="0" w:color="0000A0"/>
              <w:left w:val="single" w:sz="4" w:space="0" w:color="0000A0"/>
              <w:bottom w:val="single" w:sz="4" w:space="0" w:color="0000A0"/>
              <w:right w:val="single" w:sz="4" w:space="0" w:color="0000A0"/>
            </w:tcBorders>
          </w:tcPr>
          <w:p w14:paraId="58BD29A5" w14:textId="77777777" w:rsidR="005C04B4" w:rsidRPr="005A3658" w:rsidRDefault="005C04B4" w:rsidP="003A52D2">
            <w:pPr>
              <w:rPr>
                <w:rFonts w:ascii="Arial" w:hAnsi="Arial" w:cs="Arial"/>
                <w:color w:val="0000A0"/>
                <w:sz w:val="24"/>
                <w:szCs w:val="24"/>
                <w:lang w:val="en-GB"/>
              </w:rPr>
            </w:pPr>
          </w:p>
          <w:p w14:paraId="6BF373D5" w14:textId="3CD9DE30"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24</w:t>
            </w:r>
          </w:p>
          <w:p w14:paraId="75AFAADC" w14:textId="2CF9A256"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50</w:t>
            </w:r>
          </w:p>
          <w:p w14:paraId="6F3ABD1E" w14:textId="77777777" w:rsidR="005C04B4" w:rsidRPr="005A3658" w:rsidRDefault="005C04B4" w:rsidP="003A52D2">
            <w:pPr>
              <w:rPr>
                <w:rFonts w:ascii="Arial" w:hAnsi="Arial" w:cs="Arial"/>
                <w:color w:val="0000A0"/>
                <w:sz w:val="24"/>
                <w:szCs w:val="24"/>
                <w:lang w:val="en-GB"/>
              </w:rPr>
            </w:pPr>
          </w:p>
        </w:tc>
      </w:tr>
      <w:tr w:rsidR="005C04B4" w:rsidRPr="005A3658" w14:paraId="18D0077D" w14:textId="77777777" w:rsidTr="003A52D2">
        <w:tc>
          <w:tcPr>
            <w:tcW w:w="5382" w:type="dxa"/>
            <w:tcBorders>
              <w:top w:val="single" w:sz="4" w:space="0" w:color="0000A0"/>
              <w:left w:val="single" w:sz="4" w:space="0" w:color="0000A0"/>
              <w:bottom w:val="single" w:sz="4" w:space="0" w:color="0000A0"/>
              <w:right w:val="single" w:sz="4" w:space="0" w:color="0000A0"/>
            </w:tcBorders>
          </w:tcPr>
          <w:p w14:paraId="3F3DBB92" w14:textId="77777777"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Other expenses (please describe):</w:t>
            </w:r>
          </w:p>
          <w:p w14:paraId="3E51B019" w14:textId="4D22AAA3" w:rsidR="005C04B4" w:rsidRPr="005A3658" w:rsidRDefault="00D11CC1" w:rsidP="003A52D2">
            <w:pPr>
              <w:rPr>
                <w:rFonts w:ascii="Arial" w:hAnsi="Arial" w:cs="Arial"/>
                <w:color w:val="0000A0"/>
                <w:sz w:val="24"/>
                <w:szCs w:val="24"/>
                <w:lang w:val="en-GB"/>
              </w:rPr>
            </w:pPr>
            <w:r w:rsidRPr="005A3658">
              <w:rPr>
                <w:rFonts w:ascii="Arial" w:hAnsi="Arial" w:cs="Arial"/>
                <w:color w:val="0000A0"/>
                <w:sz w:val="24"/>
                <w:szCs w:val="24"/>
                <w:lang w:val="en-GB"/>
              </w:rPr>
              <w:t>Childcare</w:t>
            </w:r>
            <w:r w:rsidR="005C04B4" w:rsidRPr="005A3658">
              <w:rPr>
                <w:rFonts w:ascii="Arial" w:hAnsi="Arial" w:cs="Arial"/>
                <w:color w:val="0000A0"/>
                <w:sz w:val="24"/>
                <w:szCs w:val="24"/>
                <w:lang w:val="en-GB"/>
              </w:rPr>
              <w:t xml:space="preserve"> while I am away for three days </w:t>
            </w:r>
          </w:p>
        </w:tc>
        <w:tc>
          <w:tcPr>
            <w:tcW w:w="3634" w:type="dxa"/>
            <w:tcBorders>
              <w:top w:val="single" w:sz="4" w:space="0" w:color="0000A0"/>
              <w:left w:val="single" w:sz="4" w:space="0" w:color="0000A0"/>
              <w:bottom w:val="single" w:sz="4" w:space="0" w:color="0000A0"/>
              <w:right w:val="single" w:sz="4" w:space="0" w:color="0000A0"/>
            </w:tcBorders>
          </w:tcPr>
          <w:p w14:paraId="5EDD83AD" w14:textId="77777777" w:rsidR="005C04B4" w:rsidRPr="005A3658" w:rsidRDefault="005C04B4" w:rsidP="003A52D2">
            <w:pPr>
              <w:rPr>
                <w:rFonts w:ascii="Arial" w:hAnsi="Arial" w:cs="Arial"/>
                <w:color w:val="0000A0"/>
                <w:sz w:val="24"/>
                <w:szCs w:val="24"/>
                <w:lang w:val="en-GB"/>
              </w:rPr>
            </w:pPr>
          </w:p>
          <w:p w14:paraId="73116075" w14:textId="59A31010" w:rsidR="005C04B4" w:rsidRPr="005A3658" w:rsidRDefault="00D11CC1" w:rsidP="003A52D2">
            <w:pPr>
              <w:rPr>
                <w:rFonts w:ascii="Arial" w:hAnsi="Arial" w:cs="Arial"/>
                <w:color w:val="0000A0"/>
                <w:sz w:val="24"/>
                <w:szCs w:val="24"/>
                <w:lang w:val="en-GB"/>
              </w:rPr>
            </w:pPr>
            <w:r w:rsidRPr="005A3658">
              <w:rPr>
                <w:rFonts w:ascii="Arial" w:hAnsi="Arial" w:cs="Arial"/>
                <w:color w:val="0000A0"/>
                <w:sz w:val="24"/>
                <w:szCs w:val="24"/>
                <w:lang w:val="en-GB"/>
              </w:rPr>
              <w:t>210</w:t>
            </w:r>
          </w:p>
          <w:p w14:paraId="7CAE55D2" w14:textId="77777777" w:rsidR="005C04B4" w:rsidRPr="005A3658" w:rsidRDefault="005C04B4" w:rsidP="003A52D2">
            <w:pPr>
              <w:rPr>
                <w:rFonts w:ascii="Arial" w:hAnsi="Arial" w:cs="Arial"/>
                <w:color w:val="0000A0"/>
                <w:sz w:val="24"/>
                <w:szCs w:val="24"/>
                <w:lang w:val="en-GB"/>
              </w:rPr>
            </w:pPr>
          </w:p>
          <w:p w14:paraId="471F5A17" w14:textId="77777777" w:rsidR="005C04B4" w:rsidRPr="005A3658" w:rsidRDefault="005C04B4" w:rsidP="003A52D2">
            <w:pPr>
              <w:rPr>
                <w:rFonts w:ascii="Arial" w:hAnsi="Arial" w:cs="Arial"/>
                <w:color w:val="0000A0"/>
                <w:sz w:val="24"/>
                <w:szCs w:val="24"/>
                <w:lang w:val="en-GB"/>
              </w:rPr>
            </w:pPr>
          </w:p>
        </w:tc>
      </w:tr>
      <w:tr w:rsidR="005C04B4" w:rsidRPr="005A3658" w14:paraId="12F65F8C" w14:textId="77777777" w:rsidTr="003A52D2">
        <w:tc>
          <w:tcPr>
            <w:tcW w:w="5382" w:type="dxa"/>
            <w:tcBorders>
              <w:top w:val="single" w:sz="4" w:space="0" w:color="0000A0"/>
              <w:left w:val="single" w:sz="4" w:space="0" w:color="0000A0"/>
              <w:bottom w:val="single" w:sz="4" w:space="0" w:color="0000A0"/>
              <w:right w:val="single" w:sz="4" w:space="0" w:color="0000A0"/>
            </w:tcBorders>
          </w:tcPr>
          <w:p w14:paraId="7FBC05CC" w14:textId="77777777"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Running costs:</w:t>
            </w:r>
          </w:p>
          <w:p w14:paraId="6B375692" w14:textId="7E31BAB7"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Notebook and pens</w:t>
            </w:r>
          </w:p>
        </w:tc>
        <w:tc>
          <w:tcPr>
            <w:tcW w:w="3634" w:type="dxa"/>
            <w:tcBorders>
              <w:top w:val="single" w:sz="4" w:space="0" w:color="0000A0"/>
              <w:left w:val="single" w:sz="4" w:space="0" w:color="0000A0"/>
              <w:bottom w:val="single" w:sz="4" w:space="0" w:color="0000A0"/>
              <w:right w:val="single" w:sz="4" w:space="0" w:color="0000A0"/>
            </w:tcBorders>
          </w:tcPr>
          <w:p w14:paraId="45011BCB" w14:textId="77777777" w:rsidR="005C04B4" w:rsidRPr="005A3658" w:rsidRDefault="005C04B4" w:rsidP="003A52D2">
            <w:pPr>
              <w:rPr>
                <w:rFonts w:ascii="Arial" w:hAnsi="Arial" w:cs="Arial"/>
                <w:color w:val="0000A0"/>
                <w:sz w:val="24"/>
                <w:szCs w:val="24"/>
                <w:lang w:val="en-GB"/>
              </w:rPr>
            </w:pPr>
          </w:p>
          <w:p w14:paraId="56942538" w14:textId="54D50ABF"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7</w:t>
            </w:r>
          </w:p>
          <w:p w14:paraId="0C64B375" w14:textId="77777777" w:rsidR="005C04B4" w:rsidRPr="005A3658" w:rsidRDefault="005C04B4" w:rsidP="003A52D2">
            <w:pPr>
              <w:rPr>
                <w:rFonts w:ascii="Arial" w:hAnsi="Arial" w:cs="Arial"/>
                <w:color w:val="0000A0"/>
                <w:sz w:val="24"/>
                <w:szCs w:val="24"/>
                <w:lang w:val="en-GB"/>
              </w:rPr>
            </w:pPr>
          </w:p>
          <w:p w14:paraId="0E454861" w14:textId="77777777" w:rsidR="005C04B4" w:rsidRPr="005A3658" w:rsidRDefault="005C04B4" w:rsidP="003A52D2">
            <w:pPr>
              <w:rPr>
                <w:rFonts w:ascii="Arial" w:hAnsi="Arial" w:cs="Arial"/>
                <w:color w:val="0000A0"/>
                <w:sz w:val="24"/>
                <w:szCs w:val="24"/>
                <w:lang w:val="en-GB"/>
              </w:rPr>
            </w:pPr>
          </w:p>
        </w:tc>
      </w:tr>
      <w:tr w:rsidR="005C04B4" w:rsidRPr="005A3658" w14:paraId="60814DB9" w14:textId="77777777" w:rsidTr="003A52D2">
        <w:tc>
          <w:tcPr>
            <w:tcW w:w="5382" w:type="dxa"/>
            <w:tcBorders>
              <w:top w:val="single" w:sz="4" w:space="0" w:color="0000A0"/>
              <w:left w:val="single" w:sz="4" w:space="0" w:color="0000A0"/>
              <w:bottom w:val="single" w:sz="4" w:space="0" w:color="0000A0"/>
              <w:right w:val="single" w:sz="4" w:space="0" w:color="0000A0"/>
            </w:tcBorders>
          </w:tcPr>
          <w:p w14:paraId="10BC3B14" w14:textId="77777777"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Registration/ course fees:</w:t>
            </w:r>
          </w:p>
          <w:p w14:paraId="2033311B" w14:textId="718079FA" w:rsidR="005C04B4" w:rsidRPr="005A3658" w:rsidRDefault="005C04B4" w:rsidP="003A52D2">
            <w:pPr>
              <w:rPr>
                <w:rFonts w:ascii="Arial" w:hAnsi="Arial" w:cs="Arial"/>
                <w:color w:val="0000A0"/>
                <w:sz w:val="24"/>
                <w:szCs w:val="24"/>
                <w:lang w:val="en-GB"/>
              </w:rPr>
            </w:pPr>
            <w:r w:rsidRPr="005A3658">
              <w:rPr>
                <w:rFonts w:ascii="Arial" w:hAnsi="Arial" w:cs="Arial"/>
                <w:color w:val="0000A0"/>
                <w:sz w:val="24"/>
                <w:szCs w:val="24"/>
                <w:lang w:val="en-GB"/>
              </w:rPr>
              <w:t>Breast cancer research symposium</w:t>
            </w:r>
            <w:r w:rsidR="00D11CC1" w:rsidRPr="005A3658">
              <w:rPr>
                <w:rFonts w:ascii="Arial" w:hAnsi="Arial" w:cs="Arial"/>
                <w:color w:val="0000A0"/>
                <w:sz w:val="24"/>
                <w:szCs w:val="24"/>
                <w:lang w:val="en-GB"/>
              </w:rPr>
              <w:t xml:space="preserve"> </w:t>
            </w:r>
            <w:r w:rsidRPr="005A3658">
              <w:rPr>
                <w:rFonts w:ascii="Arial" w:hAnsi="Arial" w:cs="Arial"/>
                <w:color w:val="0000A0"/>
                <w:sz w:val="24"/>
                <w:szCs w:val="24"/>
                <w:lang w:val="en-GB"/>
              </w:rPr>
              <w:t>(24/6/25</w:t>
            </w:r>
            <w:r w:rsidR="00D11CC1" w:rsidRPr="005A3658">
              <w:rPr>
                <w:rFonts w:ascii="Arial" w:hAnsi="Arial" w:cs="Arial"/>
                <w:color w:val="0000A0"/>
                <w:sz w:val="24"/>
                <w:szCs w:val="24"/>
                <w:lang w:val="en-GB"/>
              </w:rPr>
              <w:t xml:space="preserve"> – 25/6/25)</w:t>
            </w:r>
          </w:p>
        </w:tc>
        <w:tc>
          <w:tcPr>
            <w:tcW w:w="3634" w:type="dxa"/>
            <w:tcBorders>
              <w:top w:val="single" w:sz="4" w:space="0" w:color="0000A0"/>
              <w:left w:val="single" w:sz="4" w:space="0" w:color="0000A0"/>
              <w:bottom w:val="single" w:sz="4" w:space="0" w:color="0000A0"/>
              <w:right w:val="single" w:sz="4" w:space="0" w:color="0000A0"/>
            </w:tcBorders>
          </w:tcPr>
          <w:p w14:paraId="66EF8D2E" w14:textId="77777777" w:rsidR="005C04B4" w:rsidRPr="005A3658" w:rsidRDefault="005C04B4" w:rsidP="003A52D2">
            <w:pPr>
              <w:rPr>
                <w:rFonts w:ascii="Arial" w:hAnsi="Arial" w:cs="Arial"/>
                <w:color w:val="0000A0"/>
                <w:sz w:val="24"/>
                <w:szCs w:val="24"/>
                <w:lang w:val="en-GB"/>
              </w:rPr>
            </w:pPr>
          </w:p>
          <w:p w14:paraId="0F081CA5" w14:textId="30A2841A" w:rsidR="005C04B4" w:rsidRPr="005A3658" w:rsidRDefault="00D11CC1" w:rsidP="003A52D2">
            <w:pPr>
              <w:rPr>
                <w:rFonts w:ascii="Arial" w:hAnsi="Arial" w:cs="Arial"/>
                <w:color w:val="0000A0"/>
                <w:sz w:val="24"/>
                <w:szCs w:val="24"/>
                <w:lang w:val="en-GB"/>
              </w:rPr>
            </w:pPr>
            <w:r w:rsidRPr="005A3658">
              <w:rPr>
                <w:rFonts w:ascii="Arial" w:hAnsi="Arial" w:cs="Arial"/>
                <w:color w:val="0000A0"/>
                <w:sz w:val="24"/>
                <w:szCs w:val="24"/>
                <w:lang w:val="en-GB"/>
              </w:rPr>
              <w:t>250</w:t>
            </w:r>
          </w:p>
          <w:p w14:paraId="453F8DE1" w14:textId="77777777" w:rsidR="005C04B4" w:rsidRPr="005A3658" w:rsidRDefault="005C04B4" w:rsidP="003A52D2">
            <w:pPr>
              <w:rPr>
                <w:rFonts w:ascii="Arial" w:hAnsi="Arial" w:cs="Arial"/>
                <w:color w:val="0000A0"/>
                <w:sz w:val="24"/>
                <w:szCs w:val="24"/>
                <w:lang w:val="en-GB"/>
              </w:rPr>
            </w:pPr>
          </w:p>
          <w:p w14:paraId="3232C376" w14:textId="77777777" w:rsidR="005C04B4" w:rsidRPr="005A3658" w:rsidRDefault="005C04B4" w:rsidP="003A52D2">
            <w:pPr>
              <w:rPr>
                <w:rFonts w:ascii="Arial" w:hAnsi="Arial" w:cs="Arial"/>
                <w:color w:val="0000A0"/>
                <w:sz w:val="24"/>
                <w:szCs w:val="24"/>
                <w:lang w:val="en-GB"/>
              </w:rPr>
            </w:pPr>
          </w:p>
        </w:tc>
      </w:tr>
      <w:tr w:rsidR="005C04B4" w:rsidRPr="005A3658" w14:paraId="09CB5BE9" w14:textId="77777777" w:rsidTr="003A52D2">
        <w:tc>
          <w:tcPr>
            <w:tcW w:w="5382" w:type="dxa"/>
            <w:tcBorders>
              <w:top w:val="single" w:sz="4" w:space="0" w:color="0000A0"/>
              <w:bottom w:val="single" w:sz="4" w:space="0" w:color="0000A0"/>
              <w:right w:val="single" w:sz="4" w:space="0" w:color="0000A0"/>
            </w:tcBorders>
          </w:tcPr>
          <w:p w14:paraId="5B8F9376" w14:textId="77777777" w:rsidR="005C04B4" w:rsidRPr="005A3658" w:rsidRDefault="005C04B4" w:rsidP="003A52D2">
            <w:pPr>
              <w:rPr>
                <w:rFonts w:ascii="Arial" w:hAnsi="Arial" w:cs="Arial"/>
                <w:b/>
                <w:bCs/>
                <w:color w:val="0000A0"/>
                <w:sz w:val="24"/>
                <w:szCs w:val="24"/>
                <w:lang w:val="en-GB"/>
              </w:rPr>
            </w:pPr>
            <w:r w:rsidRPr="005A3658">
              <w:rPr>
                <w:rFonts w:ascii="Arial" w:hAnsi="Arial" w:cs="Arial"/>
                <w:b/>
                <w:bCs/>
                <w:color w:val="0000A0"/>
                <w:sz w:val="24"/>
                <w:szCs w:val="24"/>
                <w:lang w:val="en-GB"/>
              </w:rPr>
              <w:t>TOTAL:</w:t>
            </w:r>
          </w:p>
        </w:tc>
        <w:tc>
          <w:tcPr>
            <w:tcW w:w="3634" w:type="dxa"/>
            <w:tcBorders>
              <w:top w:val="single" w:sz="4" w:space="0" w:color="0000A0"/>
              <w:left w:val="single" w:sz="4" w:space="0" w:color="0000A0"/>
              <w:bottom w:val="single" w:sz="4" w:space="0" w:color="0000A0"/>
              <w:right w:val="single" w:sz="4" w:space="0" w:color="0000A0"/>
            </w:tcBorders>
          </w:tcPr>
          <w:p w14:paraId="121D5179" w14:textId="1127E521" w:rsidR="005C04B4" w:rsidRPr="005A3658" w:rsidRDefault="00D11CC1" w:rsidP="003A52D2">
            <w:pPr>
              <w:rPr>
                <w:rFonts w:ascii="Arial" w:hAnsi="Arial" w:cs="Arial"/>
                <w:b/>
                <w:bCs/>
                <w:color w:val="0000A0"/>
                <w:sz w:val="24"/>
                <w:szCs w:val="24"/>
                <w:lang w:val="en-GB"/>
              </w:rPr>
            </w:pPr>
            <w:r w:rsidRPr="005A3658">
              <w:rPr>
                <w:rFonts w:ascii="Arial" w:hAnsi="Arial" w:cs="Arial"/>
                <w:b/>
                <w:bCs/>
                <w:color w:val="0000A0"/>
                <w:sz w:val="24"/>
                <w:szCs w:val="24"/>
                <w:lang w:val="en-GB"/>
              </w:rPr>
              <w:t>965</w:t>
            </w:r>
          </w:p>
        </w:tc>
      </w:tr>
    </w:tbl>
    <w:p w14:paraId="753812AB" w14:textId="0FC4ECF5" w:rsidR="005C04B4" w:rsidRPr="005A3658" w:rsidRDefault="005C04B4" w:rsidP="002E5D0C">
      <w:pPr>
        <w:jc w:val="center"/>
        <w:rPr>
          <w:rFonts w:ascii="Arial" w:hAnsi="Arial" w:cs="Arial"/>
          <w:color w:val="0000A0"/>
        </w:rPr>
      </w:pPr>
    </w:p>
    <w:p w14:paraId="2BA26337" w14:textId="5991C206" w:rsidR="005C04B4" w:rsidRPr="005A3658" w:rsidRDefault="005C04B4" w:rsidP="005C04B4">
      <w:pPr>
        <w:rPr>
          <w:rFonts w:ascii="Arial" w:hAnsi="Arial" w:cs="Arial"/>
          <w:color w:val="0000A0"/>
        </w:rPr>
      </w:pPr>
      <w:r w:rsidRPr="005A3658">
        <w:rPr>
          <w:rFonts w:ascii="Arial" w:hAnsi="Arial" w:cs="Arial"/>
          <w:color w:val="0000A0"/>
        </w:rPr>
        <w:br w:type="page"/>
      </w:r>
    </w:p>
    <w:p w14:paraId="42D01E33" w14:textId="1C12ECFC" w:rsidR="00B55FC5" w:rsidRPr="005A3658" w:rsidRDefault="00CA435C" w:rsidP="002E5D0C">
      <w:pPr>
        <w:spacing w:before="120"/>
        <w:rPr>
          <w:rFonts w:ascii="Arial" w:hAnsi="Arial" w:cs="Arial"/>
          <w:b/>
          <w:color w:val="0000A0"/>
          <w:lang w:val="en-IE"/>
        </w:rPr>
      </w:pPr>
      <w:r w:rsidRPr="005A3658">
        <w:rPr>
          <w:rFonts w:ascii="Arial" w:hAnsi="Arial" w:cs="Arial"/>
          <w:b/>
          <w:color w:val="0000A0"/>
          <w:lang w:val="en-IE"/>
        </w:rPr>
        <w:lastRenderedPageBreak/>
        <w:t>Your budget:</w:t>
      </w:r>
    </w:p>
    <w:tbl>
      <w:tblPr>
        <w:tblStyle w:val="TableGrid"/>
        <w:tblW w:w="0" w:type="auto"/>
        <w:tblLook w:val="04A0" w:firstRow="1" w:lastRow="0" w:firstColumn="1" w:lastColumn="0" w:noHBand="0" w:noVBand="1"/>
      </w:tblPr>
      <w:tblGrid>
        <w:gridCol w:w="5382"/>
        <w:gridCol w:w="3634"/>
      </w:tblGrid>
      <w:tr w:rsidR="002E5D0C" w:rsidRPr="005A3658" w14:paraId="0AA961EB" w14:textId="77777777" w:rsidTr="0090482E">
        <w:tc>
          <w:tcPr>
            <w:tcW w:w="5382" w:type="dxa"/>
            <w:tcBorders>
              <w:top w:val="single" w:sz="4" w:space="0" w:color="0000A0"/>
              <w:left w:val="single" w:sz="4" w:space="0" w:color="0000A0"/>
              <w:bottom w:val="single" w:sz="4" w:space="0" w:color="0000A0"/>
              <w:right w:val="single" w:sz="4" w:space="0" w:color="0000A0"/>
            </w:tcBorders>
          </w:tcPr>
          <w:p w14:paraId="6C9F2166" w14:textId="77777777" w:rsidR="002E5D0C" w:rsidRPr="005A3658" w:rsidRDefault="002E5D0C" w:rsidP="00FB78DE">
            <w:pPr>
              <w:rPr>
                <w:rFonts w:ascii="Arial" w:hAnsi="Arial" w:cs="Arial"/>
                <w:b/>
                <w:bCs/>
                <w:color w:val="0000A0"/>
                <w:sz w:val="24"/>
                <w:szCs w:val="24"/>
                <w:lang w:val="en-GB"/>
              </w:rPr>
            </w:pPr>
            <w:r w:rsidRPr="005A3658">
              <w:rPr>
                <w:rFonts w:ascii="Arial" w:hAnsi="Arial" w:cs="Arial"/>
                <w:b/>
                <w:bCs/>
                <w:color w:val="0000A0"/>
                <w:sz w:val="24"/>
                <w:szCs w:val="24"/>
                <w:lang w:val="en-GB"/>
              </w:rPr>
              <w:t>Description</w:t>
            </w:r>
          </w:p>
        </w:tc>
        <w:tc>
          <w:tcPr>
            <w:tcW w:w="3634" w:type="dxa"/>
            <w:tcBorders>
              <w:top w:val="single" w:sz="4" w:space="0" w:color="0000A0"/>
              <w:left w:val="single" w:sz="4" w:space="0" w:color="0000A0"/>
              <w:bottom w:val="single" w:sz="4" w:space="0" w:color="0000A0"/>
            </w:tcBorders>
          </w:tcPr>
          <w:p w14:paraId="2FD1474F" w14:textId="77777777" w:rsidR="002E5D0C" w:rsidRPr="005A3658" w:rsidRDefault="002E5D0C" w:rsidP="00FB78DE">
            <w:pPr>
              <w:rPr>
                <w:rFonts w:ascii="Arial" w:hAnsi="Arial" w:cs="Arial"/>
                <w:b/>
                <w:bCs/>
                <w:color w:val="0000A0"/>
                <w:sz w:val="24"/>
                <w:szCs w:val="24"/>
                <w:lang w:val="en-GB"/>
              </w:rPr>
            </w:pPr>
            <w:r w:rsidRPr="005A3658">
              <w:rPr>
                <w:rFonts w:ascii="Arial" w:hAnsi="Arial" w:cs="Arial"/>
                <w:b/>
                <w:bCs/>
                <w:color w:val="0000A0"/>
                <w:sz w:val="24"/>
                <w:szCs w:val="24"/>
                <w:lang w:val="en-GB"/>
              </w:rPr>
              <w:t>Amount</w:t>
            </w:r>
          </w:p>
        </w:tc>
      </w:tr>
      <w:tr w:rsidR="002E5D0C" w:rsidRPr="005A3658" w14:paraId="23B983E6" w14:textId="77777777" w:rsidTr="0090482E">
        <w:tc>
          <w:tcPr>
            <w:tcW w:w="5382" w:type="dxa"/>
            <w:tcBorders>
              <w:top w:val="single" w:sz="4" w:space="0" w:color="0000A0"/>
              <w:left w:val="single" w:sz="4" w:space="0" w:color="0000A0"/>
              <w:bottom w:val="single" w:sz="4" w:space="0" w:color="0000A0"/>
              <w:right w:val="single" w:sz="4" w:space="0" w:color="0000A0"/>
            </w:tcBorders>
          </w:tcPr>
          <w:p w14:paraId="1F1E1B09" w14:textId="77777777" w:rsidR="002E5D0C" w:rsidRPr="005A3658" w:rsidRDefault="002E5D0C" w:rsidP="00FB78DE">
            <w:pPr>
              <w:rPr>
                <w:rFonts w:ascii="Arial" w:hAnsi="Arial" w:cs="Arial"/>
                <w:color w:val="0000A0"/>
                <w:sz w:val="24"/>
                <w:szCs w:val="24"/>
                <w:lang w:val="en-GB"/>
              </w:rPr>
            </w:pPr>
            <w:r w:rsidRPr="005A3658">
              <w:rPr>
                <w:rFonts w:ascii="Arial" w:hAnsi="Arial" w:cs="Arial"/>
                <w:color w:val="0000A0"/>
                <w:sz w:val="24"/>
                <w:szCs w:val="24"/>
                <w:lang w:val="en-GB"/>
              </w:rPr>
              <w:t>Travel:</w:t>
            </w:r>
          </w:p>
          <w:p w14:paraId="60FFF79E" w14:textId="77777777" w:rsidR="002E5D0C" w:rsidRPr="005A3658" w:rsidRDefault="002E5D0C" w:rsidP="00FB78DE">
            <w:pPr>
              <w:rPr>
                <w:rFonts w:ascii="Arial" w:hAnsi="Arial" w:cs="Arial"/>
                <w:color w:val="0000A0"/>
                <w:sz w:val="24"/>
                <w:szCs w:val="24"/>
                <w:lang w:val="en-GB"/>
              </w:rPr>
            </w:pPr>
          </w:p>
        </w:tc>
        <w:tc>
          <w:tcPr>
            <w:tcW w:w="3634" w:type="dxa"/>
            <w:tcBorders>
              <w:top w:val="single" w:sz="4" w:space="0" w:color="0000A0"/>
              <w:left w:val="single" w:sz="4" w:space="0" w:color="0000A0"/>
              <w:bottom w:val="single" w:sz="4" w:space="0" w:color="0000A0"/>
              <w:right w:val="single" w:sz="4" w:space="0" w:color="0000A0"/>
            </w:tcBorders>
          </w:tcPr>
          <w:p w14:paraId="56CB4FF3" w14:textId="77777777" w:rsidR="002E5D0C" w:rsidRPr="005A3658" w:rsidRDefault="002E5D0C" w:rsidP="00FB78DE">
            <w:pPr>
              <w:rPr>
                <w:rFonts w:ascii="Arial" w:hAnsi="Arial" w:cs="Arial"/>
                <w:color w:val="0000A0"/>
                <w:sz w:val="24"/>
                <w:szCs w:val="24"/>
                <w:lang w:val="en-GB"/>
              </w:rPr>
            </w:pPr>
          </w:p>
          <w:p w14:paraId="50C6F82A" w14:textId="77777777" w:rsidR="002E5D0C" w:rsidRPr="005A3658" w:rsidRDefault="002E5D0C" w:rsidP="00FB78DE">
            <w:pPr>
              <w:rPr>
                <w:rFonts w:ascii="Arial" w:hAnsi="Arial" w:cs="Arial"/>
                <w:color w:val="0000A0"/>
                <w:sz w:val="24"/>
                <w:szCs w:val="24"/>
                <w:lang w:val="en-GB"/>
              </w:rPr>
            </w:pPr>
          </w:p>
          <w:p w14:paraId="4835AC98" w14:textId="77777777" w:rsidR="002E5D0C" w:rsidRPr="005A3658" w:rsidRDefault="002E5D0C" w:rsidP="00FB78DE">
            <w:pPr>
              <w:rPr>
                <w:rFonts w:ascii="Arial" w:hAnsi="Arial" w:cs="Arial"/>
                <w:color w:val="0000A0"/>
                <w:sz w:val="24"/>
                <w:szCs w:val="24"/>
                <w:lang w:val="en-GB"/>
              </w:rPr>
            </w:pPr>
          </w:p>
          <w:p w14:paraId="7C2B49C2" w14:textId="77777777" w:rsidR="00F46D36" w:rsidRPr="005A3658" w:rsidRDefault="00F46D36" w:rsidP="00FB78DE">
            <w:pPr>
              <w:rPr>
                <w:rFonts w:ascii="Arial" w:hAnsi="Arial" w:cs="Arial"/>
                <w:color w:val="0000A0"/>
                <w:sz w:val="24"/>
                <w:szCs w:val="24"/>
                <w:lang w:val="en-GB"/>
              </w:rPr>
            </w:pPr>
          </w:p>
        </w:tc>
      </w:tr>
      <w:tr w:rsidR="002E5D0C" w:rsidRPr="005A3658" w14:paraId="4496525E" w14:textId="77777777" w:rsidTr="0090482E">
        <w:tc>
          <w:tcPr>
            <w:tcW w:w="5382" w:type="dxa"/>
            <w:tcBorders>
              <w:top w:val="single" w:sz="4" w:space="0" w:color="0000A0"/>
              <w:left w:val="single" w:sz="4" w:space="0" w:color="0000A0"/>
              <w:bottom w:val="single" w:sz="4" w:space="0" w:color="0000A0"/>
              <w:right w:val="single" w:sz="4" w:space="0" w:color="0000A0"/>
            </w:tcBorders>
          </w:tcPr>
          <w:p w14:paraId="1F05E21A" w14:textId="77777777" w:rsidR="002E5D0C" w:rsidRPr="005A3658" w:rsidRDefault="002E5D0C" w:rsidP="00FB78DE">
            <w:pPr>
              <w:rPr>
                <w:rFonts w:ascii="Arial" w:hAnsi="Arial" w:cs="Arial"/>
                <w:color w:val="0000A0"/>
                <w:sz w:val="24"/>
                <w:szCs w:val="24"/>
                <w:lang w:val="en-GB"/>
              </w:rPr>
            </w:pPr>
            <w:r w:rsidRPr="005A3658">
              <w:rPr>
                <w:rFonts w:ascii="Arial" w:hAnsi="Arial" w:cs="Arial"/>
                <w:color w:val="0000A0"/>
                <w:sz w:val="24"/>
                <w:szCs w:val="24"/>
                <w:lang w:val="en-GB"/>
              </w:rPr>
              <w:t>Accommodation:</w:t>
            </w:r>
          </w:p>
          <w:p w14:paraId="3FBFC73A" w14:textId="77777777" w:rsidR="002E5D0C" w:rsidRPr="005A3658" w:rsidRDefault="002E5D0C" w:rsidP="00FB78DE">
            <w:pPr>
              <w:rPr>
                <w:rFonts w:ascii="Arial" w:hAnsi="Arial" w:cs="Arial"/>
                <w:color w:val="0000A0"/>
                <w:sz w:val="24"/>
                <w:szCs w:val="24"/>
                <w:lang w:val="en-GB"/>
              </w:rPr>
            </w:pPr>
          </w:p>
        </w:tc>
        <w:tc>
          <w:tcPr>
            <w:tcW w:w="3634" w:type="dxa"/>
            <w:tcBorders>
              <w:top w:val="single" w:sz="4" w:space="0" w:color="0000A0"/>
              <w:left w:val="single" w:sz="4" w:space="0" w:color="0000A0"/>
              <w:bottom w:val="single" w:sz="4" w:space="0" w:color="0000A0"/>
              <w:right w:val="single" w:sz="4" w:space="0" w:color="0000A0"/>
            </w:tcBorders>
          </w:tcPr>
          <w:p w14:paraId="3B4AD65C" w14:textId="77777777" w:rsidR="002E5D0C" w:rsidRPr="005A3658" w:rsidRDefault="002E5D0C" w:rsidP="00FB78DE">
            <w:pPr>
              <w:rPr>
                <w:rFonts w:ascii="Arial" w:hAnsi="Arial" w:cs="Arial"/>
                <w:color w:val="0000A0"/>
                <w:sz w:val="24"/>
                <w:szCs w:val="24"/>
                <w:lang w:val="en-GB"/>
              </w:rPr>
            </w:pPr>
          </w:p>
          <w:p w14:paraId="410E5C8A" w14:textId="77777777" w:rsidR="002E5D0C" w:rsidRPr="005A3658" w:rsidRDefault="002E5D0C" w:rsidP="00FB78DE">
            <w:pPr>
              <w:rPr>
                <w:rFonts w:ascii="Arial" w:hAnsi="Arial" w:cs="Arial"/>
                <w:color w:val="0000A0"/>
                <w:sz w:val="24"/>
                <w:szCs w:val="24"/>
                <w:lang w:val="en-GB"/>
              </w:rPr>
            </w:pPr>
          </w:p>
          <w:p w14:paraId="6742F767" w14:textId="77777777" w:rsidR="002E5D0C" w:rsidRPr="005A3658" w:rsidRDefault="002E5D0C" w:rsidP="00FB78DE">
            <w:pPr>
              <w:rPr>
                <w:rFonts w:ascii="Arial" w:hAnsi="Arial" w:cs="Arial"/>
                <w:color w:val="0000A0"/>
                <w:sz w:val="24"/>
                <w:szCs w:val="24"/>
                <w:lang w:val="en-GB"/>
              </w:rPr>
            </w:pPr>
          </w:p>
          <w:p w14:paraId="5F010128" w14:textId="77777777" w:rsidR="00F46D36" w:rsidRPr="005A3658" w:rsidRDefault="00F46D36" w:rsidP="00FB78DE">
            <w:pPr>
              <w:rPr>
                <w:rFonts w:ascii="Arial" w:hAnsi="Arial" w:cs="Arial"/>
                <w:color w:val="0000A0"/>
                <w:sz w:val="24"/>
                <w:szCs w:val="24"/>
                <w:lang w:val="en-GB"/>
              </w:rPr>
            </w:pPr>
          </w:p>
        </w:tc>
      </w:tr>
      <w:tr w:rsidR="002E5D0C" w:rsidRPr="005A3658" w14:paraId="56DE340F" w14:textId="77777777" w:rsidTr="0090482E">
        <w:tc>
          <w:tcPr>
            <w:tcW w:w="5382" w:type="dxa"/>
            <w:tcBorders>
              <w:top w:val="single" w:sz="4" w:space="0" w:color="0000A0"/>
              <w:left w:val="single" w:sz="4" w:space="0" w:color="0000A0"/>
              <w:bottom w:val="single" w:sz="4" w:space="0" w:color="0000A0"/>
              <w:right w:val="single" w:sz="4" w:space="0" w:color="0000A0"/>
            </w:tcBorders>
          </w:tcPr>
          <w:p w14:paraId="55E2BD22" w14:textId="77777777" w:rsidR="002E5D0C" w:rsidRPr="005A3658" w:rsidRDefault="002E5D0C" w:rsidP="00FB78DE">
            <w:pPr>
              <w:rPr>
                <w:rFonts w:ascii="Arial" w:hAnsi="Arial" w:cs="Arial"/>
                <w:color w:val="0000A0"/>
                <w:sz w:val="24"/>
                <w:szCs w:val="24"/>
                <w:lang w:val="en-GB"/>
              </w:rPr>
            </w:pPr>
            <w:r w:rsidRPr="005A3658">
              <w:rPr>
                <w:rFonts w:ascii="Arial" w:hAnsi="Arial" w:cs="Arial"/>
                <w:color w:val="0000A0"/>
                <w:sz w:val="24"/>
                <w:szCs w:val="24"/>
                <w:lang w:val="en-GB"/>
              </w:rPr>
              <w:t>Meals:</w:t>
            </w:r>
          </w:p>
          <w:p w14:paraId="767EAB26" w14:textId="77777777" w:rsidR="002E5D0C" w:rsidRPr="005A3658" w:rsidRDefault="002E5D0C" w:rsidP="00FB78DE">
            <w:pPr>
              <w:rPr>
                <w:rFonts w:ascii="Arial" w:hAnsi="Arial" w:cs="Arial"/>
                <w:color w:val="0000A0"/>
                <w:sz w:val="24"/>
                <w:szCs w:val="24"/>
                <w:lang w:val="en-GB"/>
              </w:rPr>
            </w:pPr>
          </w:p>
        </w:tc>
        <w:tc>
          <w:tcPr>
            <w:tcW w:w="3634" w:type="dxa"/>
            <w:tcBorders>
              <w:top w:val="single" w:sz="4" w:space="0" w:color="0000A0"/>
              <w:left w:val="single" w:sz="4" w:space="0" w:color="0000A0"/>
              <w:bottom w:val="single" w:sz="4" w:space="0" w:color="0000A0"/>
              <w:right w:val="single" w:sz="4" w:space="0" w:color="0000A0"/>
            </w:tcBorders>
          </w:tcPr>
          <w:p w14:paraId="7478BCEC" w14:textId="77777777" w:rsidR="002E5D0C" w:rsidRPr="005A3658" w:rsidRDefault="002E5D0C" w:rsidP="00FB78DE">
            <w:pPr>
              <w:rPr>
                <w:rFonts w:ascii="Arial" w:hAnsi="Arial" w:cs="Arial"/>
                <w:color w:val="0000A0"/>
                <w:sz w:val="24"/>
                <w:szCs w:val="24"/>
                <w:lang w:val="en-GB"/>
              </w:rPr>
            </w:pPr>
          </w:p>
          <w:p w14:paraId="56F4AE22" w14:textId="77777777" w:rsidR="002E5D0C" w:rsidRPr="005A3658" w:rsidRDefault="002E5D0C" w:rsidP="00FB78DE">
            <w:pPr>
              <w:rPr>
                <w:rFonts w:ascii="Arial" w:hAnsi="Arial" w:cs="Arial"/>
                <w:color w:val="0000A0"/>
                <w:sz w:val="24"/>
                <w:szCs w:val="24"/>
                <w:lang w:val="en-GB"/>
              </w:rPr>
            </w:pPr>
          </w:p>
          <w:p w14:paraId="78581926" w14:textId="77777777" w:rsidR="002E5D0C" w:rsidRPr="005A3658" w:rsidRDefault="002E5D0C" w:rsidP="00FB78DE">
            <w:pPr>
              <w:rPr>
                <w:rFonts w:ascii="Arial" w:hAnsi="Arial" w:cs="Arial"/>
                <w:color w:val="0000A0"/>
                <w:sz w:val="24"/>
                <w:szCs w:val="24"/>
                <w:lang w:val="en-GB"/>
              </w:rPr>
            </w:pPr>
          </w:p>
          <w:p w14:paraId="03C926B2" w14:textId="77777777" w:rsidR="00F46D36" w:rsidRPr="005A3658" w:rsidRDefault="00F46D36" w:rsidP="00FB78DE">
            <w:pPr>
              <w:rPr>
                <w:rFonts w:ascii="Arial" w:hAnsi="Arial" w:cs="Arial"/>
                <w:color w:val="0000A0"/>
                <w:sz w:val="24"/>
                <w:szCs w:val="24"/>
                <w:lang w:val="en-GB"/>
              </w:rPr>
            </w:pPr>
          </w:p>
        </w:tc>
      </w:tr>
      <w:tr w:rsidR="002E5D0C" w:rsidRPr="005A3658" w14:paraId="511E15F6" w14:textId="77777777" w:rsidTr="0090482E">
        <w:tc>
          <w:tcPr>
            <w:tcW w:w="5382" w:type="dxa"/>
            <w:tcBorders>
              <w:top w:val="single" w:sz="4" w:space="0" w:color="0000A0"/>
              <w:left w:val="single" w:sz="4" w:space="0" w:color="0000A0"/>
              <w:bottom w:val="single" w:sz="4" w:space="0" w:color="0000A0"/>
              <w:right w:val="single" w:sz="4" w:space="0" w:color="0000A0"/>
            </w:tcBorders>
          </w:tcPr>
          <w:p w14:paraId="25800289" w14:textId="77777777" w:rsidR="002E5D0C" w:rsidRPr="005A3658" w:rsidRDefault="002E5D0C" w:rsidP="00FB78DE">
            <w:pPr>
              <w:rPr>
                <w:rFonts w:ascii="Arial" w:hAnsi="Arial" w:cs="Arial"/>
                <w:color w:val="0000A0"/>
                <w:sz w:val="24"/>
                <w:szCs w:val="24"/>
                <w:lang w:val="en-GB"/>
              </w:rPr>
            </w:pPr>
            <w:r w:rsidRPr="005A3658">
              <w:rPr>
                <w:rFonts w:ascii="Arial" w:hAnsi="Arial" w:cs="Arial"/>
                <w:color w:val="0000A0"/>
                <w:sz w:val="24"/>
                <w:szCs w:val="24"/>
                <w:lang w:val="en-GB"/>
              </w:rPr>
              <w:t>Other expenses (please describe):</w:t>
            </w:r>
          </w:p>
          <w:p w14:paraId="3AEE0881" w14:textId="77777777" w:rsidR="002E5D0C" w:rsidRPr="005A3658" w:rsidRDefault="002E5D0C" w:rsidP="00FB78DE">
            <w:pPr>
              <w:rPr>
                <w:rFonts w:ascii="Arial" w:hAnsi="Arial" w:cs="Arial"/>
                <w:color w:val="0000A0"/>
                <w:sz w:val="24"/>
                <w:szCs w:val="24"/>
                <w:lang w:val="en-GB"/>
              </w:rPr>
            </w:pPr>
          </w:p>
        </w:tc>
        <w:tc>
          <w:tcPr>
            <w:tcW w:w="3634" w:type="dxa"/>
            <w:tcBorders>
              <w:top w:val="single" w:sz="4" w:space="0" w:color="0000A0"/>
              <w:left w:val="single" w:sz="4" w:space="0" w:color="0000A0"/>
              <w:bottom w:val="single" w:sz="4" w:space="0" w:color="0000A0"/>
              <w:right w:val="single" w:sz="4" w:space="0" w:color="0000A0"/>
            </w:tcBorders>
          </w:tcPr>
          <w:p w14:paraId="58C90252" w14:textId="77777777" w:rsidR="002E5D0C" w:rsidRPr="005A3658" w:rsidRDefault="002E5D0C" w:rsidP="00FB78DE">
            <w:pPr>
              <w:rPr>
                <w:rFonts w:ascii="Arial" w:hAnsi="Arial" w:cs="Arial"/>
                <w:color w:val="0000A0"/>
                <w:sz w:val="24"/>
                <w:szCs w:val="24"/>
                <w:lang w:val="en-GB"/>
              </w:rPr>
            </w:pPr>
          </w:p>
          <w:p w14:paraId="326AEC3E" w14:textId="77777777" w:rsidR="002E5D0C" w:rsidRPr="005A3658" w:rsidRDefault="002E5D0C" w:rsidP="00FB78DE">
            <w:pPr>
              <w:rPr>
                <w:rFonts w:ascii="Arial" w:hAnsi="Arial" w:cs="Arial"/>
                <w:color w:val="0000A0"/>
                <w:sz w:val="24"/>
                <w:szCs w:val="24"/>
                <w:lang w:val="en-GB"/>
              </w:rPr>
            </w:pPr>
          </w:p>
          <w:p w14:paraId="64325CED" w14:textId="77777777" w:rsidR="002E5D0C" w:rsidRPr="005A3658" w:rsidRDefault="002E5D0C" w:rsidP="00FB78DE">
            <w:pPr>
              <w:rPr>
                <w:rFonts w:ascii="Arial" w:hAnsi="Arial" w:cs="Arial"/>
                <w:color w:val="0000A0"/>
                <w:sz w:val="24"/>
                <w:szCs w:val="24"/>
                <w:lang w:val="en-GB"/>
              </w:rPr>
            </w:pPr>
          </w:p>
          <w:p w14:paraId="4AF5C1F1" w14:textId="77777777" w:rsidR="00F46D36" w:rsidRPr="005A3658" w:rsidRDefault="00F46D36" w:rsidP="00FB78DE">
            <w:pPr>
              <w:rPr>
                <w:rFonts w:ascii="Arial" w:hAnsi="Arial" w:cs="Arial"/>
                <w:color w:val="0000A0"/>
                <w:sz w:val="24"/>
                <w:szCs w:val="24"/>
                <w:lang w:val="en-GB"/>
              </w:rPr>
            </w:pPr>
          </w:p>
        </w:tc>
      </w:tr>
      <w:tr w:rsidR="002E5D0C" w:rsidRPr="005A3658" w14:paraId="57427325" w14:textId="77777777" w:rsidTr="0090482E">
        <w:tc>
          <w:tcPr>
            <w:tcW w:w="5382" w:type="dxa"/>
            <w:tcBorders>
              <w:top w:val="single" w:sz="4" w:space="0" w:color="0000A0"/>
              <w:left w:val="single" w:sz="4" w:space="0" w:color="0000A0"/>
              <w:bottom w:val="single" w:sz="4" w:space="0" w:color="0000A0"/>
              <w:right w:val="single" w:sz="4" w:space="0" w:color="0000A0"/>
            </w:tcBorders>
          </w:tcPr>
          <w:p w14:paraId="0A3D6F4A" w14:textId="77777777" w:rsidR="002E5D0C" w:rsidRPr="005A3658" w:rsidRDefault="002E5D0C" w:rsidP="00FB78DE">
            <w:pPr>
              <w:rPr>
                <w:rFonts w:ascii="Arial" w:hAnsi="Arial" w:cs="Arial"/>
                <w:color w:val="0000A0"/>
                <w:sz w:val="24"/>
                <w:szCs w:val="24"/>
                <w:lang w:val="en-GB"/>
              </w:rPr>
            </w:pPr>
            <w:r w:rsidRPr="005A3658">
              <w:rPr>
                <w:rFonts w:ascii="Arial" w:hAnsi="Arial" w:cs="Arial"/>
                <w:color w:val="0000A0"/>
                <w:sz w:val="24"/>
                <w:szCs w:val="24"/>
                <w:lang w:val="en-GB"/>
              </w:rPr>
              <w:t>Running costs:</w:t>
            </w:r>
          </w:p>
          <w:p w14:paraId="71E31317" w14:textId="77777777" w:rsidR="002E5D0C" w:rsidRPr="005A3658" w:rsidRDefault="002E5D0C" w:rsidP="00FB78DE">
            <w:pPr>
              <w:rPr>
                <w:rFonts w:ascii="Arial" w:hAnsi="Arial" w:cs="Arial"/>
                <w:color w:val="0000A0"/>
                <w:sz w:val="24"/>
                <w:szCs w:val="24"/>
                <w:lang w:val="en-GB"/>
              </w:rPr>
            </w:pPr>
          </w:p>
        </w:tc>
        <w:tc>
          <w:tcPr>
            <w:tcW w:w="3634" w:type="dxa"/>
            <w:tcBorders>
              <w:top w:val="single" w:sz="4" w:space="0" w:color="0000A0"/>
              <w:left w:val="single" w:sz="4" w:space="0" w:color="0000A0"/>
              <w:bottom w:val="single" w:sz="4" w:space="0" w:color="0000A0"/>
              <w:right w:val="single" w:sz="4" w:space="0" w:color="0000A0"/>
            </w:tcBorders>
          </w:tcPr>
          <w:p w14:paraId="2F6055D0" w14:textId="77777777" w:rsidR="002E5D0C" w:rsidRPr="005A3658" w:rsidRDefault="002E5D0C" w:rsidP="00FB78DE">
            <w:pPr>
              <w:rPr>
                <w:rFonts w:ascii="Arial" w:hAnsi="Arial" w:cs="Arial"/>
                <w:color w:val="0000A0"/>
                <w:sz w:val="24"/>
                <w:szCs w:val="24"/>
                <w:lang w:val="en-GB"/>
              </w:rPr>
            </w:pPr>
          </w:p>
          <w:p w14:paraId="1DC8DB2A" w14:textId="77777777" w:rsidR="002E5D0C" w:rsidRPr="005A3658" w:rsidRDefault="002E5D0C" w:rsidP="00FB78DE">
            <w:pPr>
              <w:rPr>
                <w:rFonts w:ascii="Arial" w:hAnsi="Arial" w:cs="Arial"/>
                <w:color w:val="0000A0"/>
                <w:sz w:val="24"/>
                <w:szCs w:val="24"/>
                <w:lang w:val="en-GB"/>
              </w:rPr>
            </w:pPr>
          </w:p>
          <w:p w14:paraId="283A6006" w14:textId="77777777" w:rsidR="002E5D0C" w:rsidRPr="005A3658" w:rsidRDefault="002E5D0C" w:rsidP="00FB78DE">
            <w:pPr>
              <w:rPr>
                <w:rFonts w:ascii="Arial" w:hAnsi="Arial" w:cs="Arial"/>
                <w:color w:val="0000A0"/>
                <w:sz w:val="24"/>
                <w:szCs w:val="24"/>
                <w:lang w:val="en-GB"/>
              </w:rPr>
            </w:pPr>
          </w:p>
          <w:p w14:paraId="3D8CA27D" w14:textId="77777777" w:rsidR="00F46D36" w:rsidRPr="005A3658" w:rsidRDefault="00F46D36" w:rsidP="00FB78DE">
            <w:pPr>
              <w:rPr>
                <w:rFonts w:ascii="Arial" w:hAnsi="Arial" w:cs="Arial"/>
                <w:color w:val="0000A0"/>
                <w:sz w:val="24"/>
                <w:szCs w:val="24"/>
                <w:lang w:val="en-GB"/>
              </w:rPr>
            </w:pPr>
          </w:p>
        </w:tc>
      </w:tr>
      <w:tr w:rsidR="002E5D0C" w:rsidRPr="005A3658" w14:paraId="782AEDAD" w14:textId="77777777" w:rsidTr="0090482E">
        <w:tc>
          <w:tcPr>
            <w:tcW w:w="5382" w:type="dxa"/>
            <w:tcBorders>
              <w:top w:val="single" w:sz="4" w:space="0" w:color="0000A0"/>
              <w:left w:val="single" w:sz="4" w:space="0" w:color="0000A0"/>
              <w:bottom w:val="single" w:sz="4" w:space="0" w:color="0000A0"/>
              <w:right w:val="single" w:sz="4" w:space="0" w:color="0000A0"/>
            </w:tcBorders>
          </w:tcPr>
          <w:p w14:paraId="2B483533" w14:textId="77777777" w:rsidR="002E5D0C" w:rsidRPr="005A3658" w:rsidRDefault="002E5D0C" w:rsidP="00FB78DE">
            <w:pPr>
              <w:rPr>
                <w:rFonts w:ascii="Arial" w:hAnsi="Arial" w:cs="Arial"/>
                <w:color w:val="0000A0"/>
                <w:sz w:val="24"/>
                <w:szCs w:val="24"/>
                <w:lang w:val="en-GB"/>
              </w:rPr>
            </w:pPr>
            <w:r w:rsidRPr="005A3658">
              <w:rPr>
                <w:rFonts w:ascii="Arial" w:hAnsi="Arial" w:cs="Arial"/>
                <w:color w:val="0000A0"/>
                <w:sz w:val="24"/>
                <w:szCs w:val="24"/>
                <w:lang w:val="en-GB"/>
              </w:rPr>
              <w:t>Registration/ course fees:</w:t>
            </w:r>
          </w:p>
          <w:p w14:paraId="0C2DA871" w14:textId="77777777" w:rsidR="002E5D0C" w:rsidRPr="005A3658" w:rsidRDefault="002E5D0C" w:rsidP="00FB78DE">
            <w:pPr>
              <w:rPr>
                <w:rFonts w:ascii="Arial" w:hAnsi="Arial" w:cs="Arial"/>
                <w:color w:val="0000A0"/>
                <w:sz w:val="24"/>
                <w:szCs w:val="24"/>
                <w:lang w:val="en-GB"/>
              </w:rPr>
            </w:pPr>
          </w:p>
        </w:tc>
        <w:tc>
          <w:tcPr>
            <w:tcW w:w="3634" w:type="dxa"/>
            <w:tcBorders>
              <w:top w:val="single" w:sz="4" w:space="0" w:color="0000A0"/>
              <w:left w:val="single" w:sz="4" w:space="0" w:color="0000A0"/>
              <w:bottom w:val="single" w:sz="4" w:space="0" w:color="0000A0"/>
              <w:right w:val="single" w:sz="4" w:space="0" w:color="0000A0"/>
            </w:tcBorders>
          </w:tcPr>
          <w:p w14:paraId="4EA3B265" w14:textId="77777777" w:rsidR="002E5D0C" w:rsidRPr="005A3658" w:rsidRDefault="002E5D0C" w:rsidP="00FB78DE">
            <w:pPr>
              <w:rPr>
                <w:rFonts w:ascii="Arial" w:hAnsi="Arial" w:cs="Arial"/>
                <w:color w:val="0000A0"/>
                <w:sz w:val="24"/>
                <w:szCs w:val="24"/>
                <w:lang w:val="en-GB"/>
              </w:rPr>
            </w:pPr>
          </w:p>
          <w:p w14:paraId="78FFA122" w14:textId="77777777" w:rsidR="002E5D0C" w:rsidRPr="005A3658" w:rsidRDefault="002E5D0C" w:rsidP="00FB78DE">
            <w:pPr>
              <w:rPr>
                <w:rFonts w:ascii="Arial" w:hAnsi="Arial" w:cs="Arial"/>
                <w:color w:val="0000A0"/>
                <w:sz w:val="24"/>
                <w:szCs w:val="24"/>
                <w:lang w:val="en-GB"/>
              </w:rPr>
            </w:pPr>
          </w:p>
          <w:p w14:paraId="455C12DB" w14:textId="77777777" w:rsidR="002E5D0C" w:rsidRPr="005A3658" w:rsidRDefault="002E5D0C" w:rsidP="00FB78DE">
            <w:pPr>
              <w:rPr>
                <w:rFonts w:ascii="Arial" w:hAnsi="Arial" w:cs="Arial"/>
                <w:color w:val="0000A0"/>
                <w:sz w:val="24"/>
                <w:szCs w:val="24"/>
                <w:lang w:val="en-GB"/>
              </w:rPr>
            </w:pPr>
          </w:p>
          <w:p w14:paraId="01D58A65" w14:textId="77777777" w:rsidR="00F46D36" w:rsidRPr="005A3658" w:rsidRDefault="00F46D36" w:rsidP="00FB78DE">
            <w:pPr>
              <w:rPr>
                <w:rFonts w:ascii="Arial" w:hAnsi="Arial" w:cs="Arial"/>
                <w:color w:val="0000A0"/>
                <w:sz w:val="24"/>
                <w:szCs w:val="24"/>
                <w:lang w:val="en-GB"/>
              </w:rPr>
            </w:pPr>
          </w:p>
        </w:tc>
      </w:tr>
      <w:tr w:rsidR="002E5D0C" w:rsidRPr="005A3658" w14:paraId="34E3D578" w14:textId="77777777" w:rsidTr="0090482E">
        <w:tc>
          <w:tcPr>
            <w:tcW w:w="5382" w:type="dxa"/>
            <w:tcBorders>
              <w:top w:val="single" w:sz="4" w:space="0" w:color="0000A0"/>
              <w:bottom w:val="single" w:sz="4" w:space="0" w:color="0000A0"/>
              <w:right w:val="single" w:sz="4" w:space="0" w:color="0000A0"/>
            </w:tcBorders>
          </w:tcPr>
          <w:p w14:paraId="21ECED67" w14:textId="77777777" w:rsidR="002E5D0C" w:rsidRPr="005A3658" w:rsidRDefault="002E5D0C" w:rsidP="00FB78DE">
            <w:pPr>
              <w:rPr>
                <w:rFonts w:ascii="Arial" w:hAnsi="Arial" w:cs="Arial"/>
                <w:b/>
                <w:bCs/>
                <w:color w:val="0000A0"/>
                <w:sz w:val="24"/>
                <w:szCs w:val="24"/>
                <w:lang w:val="en-GB"/>
              </w:rPr>
            </w:pPr>
            <w:r w:rsidRPr="005A3658">
              <w:rPr>
                <w:rFonts w:ascii="Arial" w:hAnsi="Arial" w:cs="Arial"/>
                <w:b/>
                <w:bCs/>
                <w:color w:val="0000A0"/>
                <w:sz w:val="24"/>
                <w:szCs w:val="24"/>
                <w:lang w:val="en-GB"/>
              </w:rPr>
              <w:t>TOTAL:</w:t>
            </w:r>
          </w:p>
        </w:tc>
        <w:tc>
          <w:tcPr>
            <w:tcW w:w="3634" w:type="dxa"/>
            <w:tcBorders>
              <w:top w:val="single" w:sz="4" w:space="0" w:color="0000A0"/>
              <w:left w:val="single" w:sz="4" w:space="0" w:color="0000A0"/>
              <w:bottom w:val="single" w:sz="4" w:space="0" w:color="0000A0"/>
              <w:right w:val="single" w:sz="4" w:space="0" w:color="0000A0"/>
            </w:tcBorders>
          </w:tcPr>
          <w:p w14:paraId="195C5406" w14:textId="77777777" w:rsidR="002E5D0C" w:rsidRPr="005A3658" w:rsidRDefault="002E5D0C" w:rsidP="00FB78DE">
            <w:pPr>
              <w:rPr>
                <w:rFonts w:ascii="Arial" w:hAnsi="Arial" w:cs="Arial"/>
                <w:color w:val="0000A0"/>
                <w:sz w:val="24"/>
                <w:szCs w:val="24"/>
                <w:lang w:val="en-GB"/>
              </w:rPr>
            </w:pPr>
          </w:p>
          <w:p w14:paraId="06102839" w14:textId="77777777" w:rsidR="002E5D0C" w:rsidRPr="005A3658" w:rsidRDefault="002E5D0C" w:rsidP="00FB78DE">
            <w:pPr>
              <w:rPr>
                <w:rFonts w:ascii="Arial" w:hAnsi="Arial" w:cs="Arial"/>
                <w:color w:val="0000A0"/>
                <w:sz w:val="24"/>
                <w:szCs w:val="24"/>
                <w:lang w:val="en-GB"/>
              </w:rPr>
            </w:pPr>
          </w:p>
        </w:tc>
      </w:tr>
    </w:tbl>
    <w:p w14:paraId="6C879F29" w14:textId="77777777" w:rsidR="002E5D0C" w:rsidRPr="007C246B" w:rsidRDefault="002E5D0C">
      <w:pPr>
        <w:rPr>
          <w:rFonts w:ascii="Arial" w:hAnsi="Arial" w:cs="Arial"/>
          <w:color w:val="0000A0"/>
        </w:rPr>
      </w:pPr>
    </w:p>
    <w:p w14:paraId="109E6F0D" w14:textId="77777777" w:rsidR="006E7454" w:rsidRPr="007C246B" w:rsidRDefault="006E7454">
      <w:pPr>
        <w:rPr>
          <w:rFonts w:ascii="Arial" w:hAnsi="Arial" w:cs="Arial"/>
          <w:color w:val="0000A0"/>
        </w:rPr>
      </w:pPr>
    </w:p>
    <w:p w14:paraId="059D3DD3" w14:textId="77777777" w:rsidR="00783668" w:rsidRPr="007C246B" w:rsidRDefault="00783668" w:rsidP="00783668">
      <w:pPr>
        <w:pStyle w:val="Heading4"/>
        <w:rPr>
          <w:rFonts w:ascii="Arial" w:hAnsi="Arial" w:cs="Arial"/>
          <w:b/>
          <w:bCs/>
          <w:i w:val="0"/>
          <w:iCs w:val="0"/>
          <w:color w:val="0000A0"/>
        </w:rPr>
      </w:pPr>
      <w:r w:rsidRPr="007C246B">
        <w:rPr>
          <w:rFonts w:ascii="Arial" w:hAnsi="Arial" w:cs="Arial"/>
          <w:b/>
          <w:bCs/>
          <w:i w:val="0"/>
          <w:iCs w:val="0"/>
          <w:color w:val="0000A0"/>
        </w:rPr>
        <w:t>Where do we get our funds from?</w:t>
      </w:r>
    </w:p>
    <w:p w14:paraId="7C597954" w14:textId="77777777" w:rsidR="00783668" w:rsidRPr="007C246B" w:rsidRDefault="00783668" w:rsidP="00783668">
      <w:pPr>
        <w:rPr>
          <w:rFonts w:ascii="Arial" w:hAnsi="Arial" w:cs="Arial"/>
          <w:color w:val="0000A0"/>
        </w:rPr>
      </w:pPr>
      <w:r w:rsidRPr="007C246B">
        <w:rPr>
          <w:rFonts w:ascii="Arial" w:hAnsi="Arial" w:cs="Arial"/>
          <w:color w:val="0000A0"/>
        </w:rPr>
        <w:t xml:space="preserve">The Irish Cancer Society is the largest voluntary funder of cancer research in Ireland. Over 95% of our funds are raised through public donations. We are committed to making sure all funds are used sensibly and appropriately. </w:t>
      </w:r>
    </w:p>
    <w:p w14:paraId="2FF557D1" w14:textId="77777777" w:rsidR="00783668" w:rsidRPr="007C246B" w:rsidRDefault="00783668" w:rsidP="00783668">
      <w:pPr>
        <w:spacing w:before="120"/>
        <w:rPr>
          <w:rFonts w:ascii="Arial" w:hAnsi="Arial" w:cs="Arial"/>
          <w:b/>
          <w:color w:val="0000A0"/>
        </w:rPr>
      </w:pPr>
    </w:p>
    <w:p w14:paraId="3D95521D" w14:textId="6BE49606" w:rsidR="00783668" w:rsidRPr="007C246B" w:rsidRDefault="00783668" w:rsidP="00783668">
      <w:pPr>
        <w:spacing w:before="120"/>
        <w:rPr>
          <w:rFonts w:ascii="Arial" w:hAnsi="Arial" w:cs="Arial"/>
          <w:b/>
          <w:color w:val="0000A0"/>
        </w:rPr>
      </w:pPr>
      <w:r w:rsidRPr="007C246B">
        <w:rPr>
          <w:rFonts w:ascii="Arial" w:hAnsi="Arial" w:cs="Arial"/>
          <w:b/>
          <w:color w:val="0000A0"/>
        </w:rPr>
        <w:t>You should post or email your application to us before the deadline, but we understand that issues can come up, so do get in touch if you need more time (</w:t>
      </w:r>
      <w:ins w:id="28" w:author="Aanya Sagheer" w:date="2026-05-12T09:14:00Z" w16du:dateUtc="2026-05-12T08:14:00Z">
        <w:r w:rsidR="00BC38DB">
          <w:rPr>
            <w:rFonts w:ascii="Arial" w:hAnsi="Arial" w:cs="Arial"/>
            <w:b/>
          </w:rPr>
          <w:fldChar w:fldCharType="begin"/>
        </w:r>
        <w:r w:rsidR="00BC38DB">
          <w:rPr>
            <w:rFonts w:ascii="Arial" w:hAnsi="Arial" w:cs="Arial"/>
            <w:b/>
          </w:rPr>
          <w:instrText>HYPERLINK "mailto:</w:instrText>
        </w:r>
        <w:r w:rsidR="00BC38DB" w:rsidRPr="00BC38DB">
          <w:rPr>
            <w:rFonts w:ascii="Arial" w:hAnsi="Arial" w:cs="Arial"/>
            <w:b/>
            <w:rPrChange w:id="29" w:author="Aanya Sagheer" w:date="2026-05-12T09:14:00Z" w16du:dateUtc="2026-05-12T08:14:00Z">
              <w:rPr>
                <w:rStyle w:val="Hyperlink"/>
                <w:rFonts w:ascii="Arial" w:hAnsi="Arial" w:cs="Arial"/>
                <w:b/>
                <w:color w:val="0000A0"/>
              </w:rPr>
            </w:rPrChange>
          </w:rPr>
          <w:instrText>ppi</w:instrText>
        </w:r>
      </w:ins>
      <w:r w:rsidR="00BC38DB" w:rsidRPr="00BC38DB">
        <w:rPr>
          <w:rFonts w:ascii="Arial" w:hAnsi="Arial" w:cs="Arial"/>
          <w:b/>
          <w:rPrChange w:id="30" w:author="Aanya Sagheer" w:date="2026-05-12T09:14:00Z" w16du:dateUtc="2026-05-12T08:14:00Z">
            <w:rPr>
              <w:rStyle w:val="Hyperlink"/>
              <w:rFonts w:ascii="Arial" w:hAnsi="Arial" w:cs="Arial"/>
              <w:b/>
              <w:color w:val="0000A0"/>
            </w:rPr>
          </w:rPrChange>
        </w:rPr>
        <w:instrText>@irishcancer.ie</w:instrText>
      </w:r>
      <w:ins w:id="31" w:author="Aanya Sagheer" w:date="2026-05-12T09:14:00Z" w16du:dateUtc="2026-05-12T08:14:00Z">
        <w:r w:rsidR="00BC38DB">
          <w:rPr>
            <w:rFonts w:ascii="Arial" w:hAnsi="Arial" w:cs="Arial"/>
            <w:b/>
          </w:rPr>
          <w:instrText>"</w:instrText>
        </w:r>
        <w:r w:rsidR="00BC38DB">
          <w:rPr>
            <w:rFonts w:ascii="Arial" w:hAnsi="Arial" w:cs="Arial"/>
            <w:b/>
          </w:rPr>
          <w:fldChar w:fldCharType="separate"/>
        </w:r>
        <w:r w:rsidR="00BC38DB" w:rsidRPr="00BC00A1">
          <w:rPr>
            <w:rStyle w:val="Hyperlink"/>
            <w:rFonts w:ascii="Arial" w:hAnsi="Arial" w:cs="Arial"/>
            <w:b/>
            <w:rPrChange w:id="32" w:author="Aanya Sagheer" w:date="2026-05-12T09:14:00Z" w16du:dateUtc="2026-05-12T08:14:00Z">
              <w:rPr>
                <w:rStyle w:val="Hyperlink"/>
                <w:rFonts w:ascii="Arial" w:hAnsi="Arial" w:cs="Arial"/>
                <w:b/>
                <w:color w:val="0000A0"/>
              </w:rPr>
            </w:rPrChange>
          </w:rPr>
          <w:t>ppi</w:t>
        </w:r>
      </w:ins>
      <w:del w:id="33" w:author="Aanya Sagheer" w:date="2026-05-12T09:14:00Z" w16du:dateUtc="2026-05-12T08:14:00Z">
        <w:r w:rsidR="00BC38DB" w:rsidRPr="00BC00A1" w:rsidDel="00832E17">
          <w:rPr>
            <w:rStyle w:val="Hyperlink"/>
            <w:rFonts w:ascii="Arial" w:hAnsi="Arial" w:cs="Arial"/>
            <w:b/>
            <w:rPrChange w:id="34" w:author="Aanya Sagheer" w:date="2026-05-12T09:14:00Z" w16du:dateUtc="2026-05-12T08:14:00Z">
              <w:rPr>
                <w:rStyle w:val="Hyperlink"/>
                <w:rFonts w:ascii="Arial" w:hAnsi="Arial" w:cs="Arial"/>
                <w:b/>
                <w:color w:val="0000A0"/>
              </w:rPr>
            </w:rPrChange>
          </w:rPr>
          <w:delText>grants</w:delText>
        </w:r>
      </w:del>
      <w:r w:rsidR="00BC38DB" w:rsidRPr="00BC00A1">
        <w:rPr>
          <w:rStyle w:val="Hyperlink"/>
          <w:rFonts w:ascii="Arial" w:hAnsi="Arial" w:cs="Arial"/>
          <w:b/>
          <w:rPrChange w:id="35" w:author="Aanya Sagheer" w:date="2026-05-12T09:14:00Z" w16du:dateUtc="2026-05-12T08:14:00Z">
            <w:rPr>
              <w:rStyle w:val="Hyperlink"/>
              <w:rFonts w:ascii="Arial" w:hAnsi="Arial" w:cs="Arial"/>
              <w:b/>
              <w:color w:val="0000A0"/>
            </w:rPr>
          </w:rPrChange>
        </w:rPr>
        <w:t>@irishcancer.ie</w:t>
      </w:r>
      <w:ins w:id="36" w:author="Aanya Sagheer" w:date="2026-05-12T09:14:00Z" w16du:dateUtc="2026-05-12T08:14:00Z">
        <w:r w:rsidR="00BC38DB">
          <w:rPr>
            <w:rFonts w:ascii="Arial" w:hAnsi="Arial" w:cs="Arial"/>
            <w:b/>
          </w:rPr>
          <w:fldChar w:fldCharType="end"/>
        </w:r>
      </w:ins>
      <w:r w:rsidRPr="005956E3">
        <w:rPr>
          <w:rStyle w:val="Hyperlink"/>
          <w:rFonts w:ascii="Arial" w:hAnsi="Arial" w:cs="Arial"/>
          <w:b/>
          <w:color w:val="0000A0"/>
          <w:u w:val="none"/>
        </w:rPr>
        <w:t xml:space="preserve"> </w:t>
      </w:r>
      <w:r w:rsidRPr="007C246B">
        <w:rPr>
          <w:rFonts w:ascii="Arial" w:hAnsi="Arial" w:cs="Arial"/>
          <w:b/>
          <w:bCs/>
          <w:color w:val="0000A0"/>
        </w:rPr>
        <w:t>or (01) 968 3723).</w:t>
      </w:r>
      <w:r w:rsidRPr="007C246B">
        <w:rPr>
          <w:rFonts w:ascii="Arial" w:hAnsi="Arial" w:cs="Arial"/>
          <w:b/>
          <w:color w:val="0000A0"/>
        </w:rPr>
        <w:t xml:space="preserve">  </w:t>
      </w:r>
    </w:p>
    <w:p w14:paraId="1C94ABD5" w14:textId="77777777" w:rsidR="00783668" w:rsidRPr="007C246B" w:rsidRDefault="00783668">
      <w:pPr>
        <w:rPr>
          <w:rFonts w:ascii="Arial" w:hAnsi="Arial" w:cs="Arial"/>
          <w:color w:val="0000A0"/>
        </w:rPr>
      </w:pPr>
    </w:p>
    <w:sectPr w:rsidR="00783668" w:rsidRPr="007C24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8CAE" w14:textId="77777777" w:rsidR="00F21002" w:rsidRDefault="00F21002" w:rsidP="00B55FC5">
      <w:pPr>
        <w:spacing w:after="0" w:line="240" w:lineRule="auto"/>
      </w:pPr>
      <w:r>
        <w:separator/>
      </w:r>
    </w:p>
  </w:endnote>
  <w:endnote w:type="continuationSeparator" w:id="0">
    <w:p w14:paraId="77A0EA63" w14:textId="77777777" w:rsidR="00F21002" w:rsidRDefault="00F21002" w:rsidP="00B5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1EF2" w14:textId="77777777" w:rsidR="00F21002" w:rsidRDefault="00F21002" w:rsidP="00B55FC5">
      <w:pPr>
        <w:spacing w:after="0" w:line="240" w:lineRule="auto"/>
      </w:pPr>
      <w:r>
        <w:separator/>
      </w:r>
    </w:p>
  </w:footnote>
  <w:footnote w:type="continuationSeparator" w:id="0">
    <w:p w14:paraId="3D6A068F" w14:textId="77777777" w:rsidR="00F21002" w:rsidRDefault="00F21002" w:rsidP="00B55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1E3D"/>
    <w:multiLevelType w:val="hybridMultilevel"/>
    <w:tmpl w:val="BF96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B4FFE"/>
    <w:multiLevelType w:val="hybridMultilevel"/>
    <w:tmpl w:val="E9E47038"/>
    <w:lvl w:ilvl="0" w:tplc="DD7203E6">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 w15:restartNumberingAfterBreak="0">
    <w:nsid w:val="615E2A3F"/>
    <w:multiLevelType w:val="hybridMultilevel"/>
    <w:tmpl w:val="807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3076998">
    <w:abstractNumId w:val="2"/>
  </w:num>
  <w:num w:numId="2" w16cid:durableId="2136558095">
    <w:abstractNumId w:val="1"/>
  </w:num>
  <w:num w:numId="3" w16cid:durableId="5534674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nya Sagheer">
    <w15:presenceInfo w15:providerId="AD" w15:userId="S::asagheer@irishcancer.ie::8391b6a3-31f4-491b-baef-2e7d1cabdb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0C"/>
    <w:rsid w:val="00017D0D"/>
    <w:rsid w:val="0005794F"/>
    <w:rsid w:val="00113737"/>
    <w:rsid w:val="00180EDD"/>
    <w:rsid w:val="001B5296"/>
    <w:rsid w:val="001D2C40"/>
    <w:rsid w:val="002177F1"/>
    <w:rsid w:val="00233AD6"/>
    <w:rsid w:val="00271202"/>
    <w:rsid w:val="00275D96"/>
    <w:rsid w:val="002909DE"/>
    <w:rsid w:val="002C7DCE"/>
    <w:rsid w:val="002E5D0C"/>
    <w:rsid w:val="00357EA0"/>
    <w:rsid w:val="003B1CE6"/>
    <w:rsid w:val="00455F82"/>
    <w:rsid w:val="00484F03"/>
    <w:rsid w:val="00494B0F"/>
    <w:rsid w:val="0054318C"/>
    <w:rsid w:val="00563AF1"/>
    <w:rsid w:val="0059437C"/>
    <w:rsid w:val="005956E3"/>
    <w:rsid w:val="005A3658"/>
    <w:rsid w:val="005C04B4"/>
    <w:rsid w:val="00611686"/>
    <w:rsid w:val="006E7454"/>
    <w:rsid w:val="0071213F"/>
    <w:rsid w:val="00727180"/>
    <w:rsid w:val="0075631E"/>
    <w:rsid w:val="00783668"/>
    <w:rsid w:val="007949E7"/>
    <w:rsid w:val="007C246B"/>
    <w:rsid w:val="007C4AA1"/>
    <w:rsid w:val="00832E17"/>
    <w:rsid w:val="008A6F9F"/>
    <w:rsid w:val="008B4DE8"/>
    <w:rsid w:val="008D7247"/>
    <w:rsid w:val="0090482E"/>
    <w:rsid w:val="00980ED0"/>
    <w:rsid w:val="009A012D"/>
    <w:rsid w:val="00AE6CD7"/>
    <w:rsid w:val="00AF1FFB"/>
    <w:rsid w:val="00AF7E11"/>
    <w:rsid w:val="00B041E1"/>
    <w:rsid w:val="00B07028"/>
    <w:rsid w:val="00B36836"/>
    <w:rsid w:val="00B55FC5"/>
    <w:rsid w:val="00BC38DB"/>
    <w:rsid w:val="00C27787"/>
    <w:rsid w:val="00C96F03"/>
    <w:rsid w:val="00CA435C"/>
    <w:rsid w:val="00D11CC1"/>
    <w:rsid w:val="00DA3BE8"/>
    <w:rsid w:val="00DE677C"/>
    <w:rsid w:val="00E0299D"/>
    <w:rsid w:val="00E21CF8"/>
    <w:rsid w:val="00E62A11"/>
    <w:rsid w:val="00E76700"/>
    <w:rsid w:val="00EB229A"/>
    <w:rsid w:val="00F21002"/>
    <w:rsid w:val="00F46D36"/>
    <w:rsid w:val="00F57AED"/>
    <w:rsid w:val="00FA0C9C"/>
    <w:rsid w:val="00FC2584"/>
    <w:rsid w:val="00FD0CB4"/>
    <w:rsid w:val="00FE0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98C9"/>
  <w15:chartTrackingRefBased/>
  <w15:docId w15:val="{72872B2E-9456-4E77-B06C-48757B60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5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E5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5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E5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D0C"/>
    <w:rPr>
      <w:rFonts w:eastAsiaTheme="majorEastAsia" w:cstheme="majorBidi"/>
      <w:color w:val="272727" w:themeColor="text1" w:themeTint="D8"/>
    </w:rPr>
  </w:style>
  <w:style w:type="paragraph" w:styleId="Title">
    <w:name w:val="Title"/>
    <w:basedOn w:val="Normal"/>
    <w:next w:val="Normal"/>
    <w:link w:val="TitleChar"/>
    <w:uiPriority w:val="10"/>
    <w:qFormat/>
    <w:rsid w:val="002E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D0C"/>
    <w:pPr>
      <w:spacing w:before="160"/>
      <w:jc w:val="center"/>
    </w:pPr>
    <w:rPr>
      <w:i/>
      <w:iCs/>
      <w:color w:val="404040" w:themeColor="text1" w:themeTint="BF"/>
    </w:rPr>
  </w:style>
  <w:style w:type="character" w:customStyle="1" w:styleId="QuoteChar">
    <w:name w:val="Quote Char"/>
    <w:basedOn w:val="DefaultParagraphFont"/>
    <w:link w:val="Quote"/>
    <w:uiPriority w:val="29"/>
    <w:rsid w:val="002E5D0C"/>
    <w:rPr>
      <w:i/>
      <w:iCs/>
      <w:color w:val="404040" w:themeColor="text1" w:themeTint="BF"/>
    </w:rPr>
  </w:style>
  <w:style w:type="paragraph" w:styleId="ListParagraph">
    <w:name w:val="List Paragraph"/>
    <w:basedOn w:val="Normal"/>
    <w:uiPriority w:val="34"/>
    <w:qFormat/>
    <w:rsid w:val="002E5D0C"/>
    <w:pPr>
      <w:ind w:left="720"/>
      <w:contextualSpacing/>
    </w:pPr>
  </w:style>
  <w:style w:type="character" w:styleId="IntenseEmphasis">
    <w:name w:val="Intense Emphasis"/>
    <w:basedOn w:val="DefaultParagraphFont"/>
    <w:uiPriority w:val="21"/>
    <w:qFormat/>
    <w:rsid w:val="002E5D0C"/>
    <w:rPr>
      <w:i/>
      <w:iCs/>
      <w:color w:val="0F4761" w:themeColor="accent1" w:themeShade="BF"/>
    </w:rPr>
  </w:style>
  <w:style w:type="paragraph" w:styleId="IntenseQuote">
    <w:name w:val="Intense Quote"/>
    <w:basedOn w:val="Normal"/>
    <w:next w:val="Normal"/>
    <w:link w:val="IntenseQuoteChar"/>
    <w:uiPriority w:val="30"/>
    <w:qFormat/>
    <w:rsid w:val="002E5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D0C"/>
    <w:rPr>
      <w:i/>
      <w:iCs/>
      <w:color w:val="0F4761" w:themeColor="accent1" w:themeShade="BF"/>
    </w:rPr>
  </w:style>
  <w:style w:type="character" w:styleId="IntenseReference">
    <w:name w:val="Intense Reference"/>
    <w:basedOn w:val="DefaultParagraphFont"/>
    <w:uiPriority w:val="32"/>
    <w:qFormat/>
    <w:rsid w:val="002E5D0C"/>
    <w:rPr>
      <w:b/>
      <w:bCs/>
      <w:smallCaps/>
      <w:color w:val="0F4761" w:themeColor="accent1" w:themeShade="BF"/>
      <w:spacing w:val="5"/>
    </w:rPr>
  </w:style>
  <w:style w:type="character" w:styleId="CommentReference">
    <w:name w:val="annotation reference"/>
    <w:basedOn w:val="DefaultParagraphFont"/>
    <w:uiPriority w:val="99"/>
    <w:semiHidden/>
    <w:unhideWhenUsed/>
    <w:rsid w:val="002E5D0C"/>
    <w:rPr>
      <w:sz w:val="16"/>
      <w:szCs w:val="16"/>
    </w:rPr>
  </w:style>
  <w:style w:type="paragraph" w:styleId="CommentText">
    <w:name w:val="annotation text"/>
    <w:basedOn w:val="Normal"/>
    <w:link w:val="CommentTextChar"/>
    <w:uiPriority w:val="99"/>
    <w:unhideWhenUsed/>
    <w:rsid w:val="002E5D0C"/>
    <w:pPr>
      <w:spacing w:after="120" w:line="240" w:lineRule="auto"/>
      <w:jc w:val="both"/>
    </w:pPr>
    <w:rPr>
      <w:color w:val="212492"/>
      <w:kern w:val="0"/>
      <w:sz w:val="20"/>
      <w:szCs w:val="20"/>
      <w:lang w:val="en-IE"/>
      <w14:ligatures w14:val="none"/>
    </w:rPr>
  </w:style>
  <w:style w:type="character" w:customStyle="1" w:styleId="CommentTextChar">
    <w:name w:val="Comment Text Char"/>
    <w:basedOn w:val="DefaultParagraphFont"/>
    <w:link w:val="CommentText"/>
    <w:uiPriority w:val="99"/>
    <w:rsid w:val="002E5D0C"/>
    <w:rPr>
      <w:color w:val="212492"/>
      <w:kern w:val="0"/>
      <w:sz w:val="20"/>
      <w:szCs w:val="20"/>
      <w:lang w:val="en-IE"/>
      <w14:ligatures w14:val="none"/>
    </w:rPr>
  </w:style>
  <w:style w:type="character" w:styleId="Hyperlink">
    <w:name w:val="Hyperlink"/>
    <w:basedOn w:val="DefaultParagraphFont"/>
    <w:uiPriority w:val="99"/>
    <w:unhideWhenUsed/>
    <w:rsid w:val="002E5D0C"/>
    <w:rPr>
      <w:color w:val="0000FF"/>
      <w:u w:val="single"/>
    </w:rPr>
  </w:style>
  <w:style w:type="table" w:styleId="TableGrid">
    <w:name w:val="Table Grid"/>
    <w:basedOn w:val="TableNormal"/>
    <w:uiPriority w:val="39"/>
    <w:rsid w:val="002E5D0C"/>
    <w:pPr>
      <w:spacing w:after="0" w:line="240" w:lineRule="auto"/>
    </w:pPr>
    <w:rPr>
      <w:rFonts w:eastAsia="MS Mincho"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FC5"/>
  </w:style>
  <w:style w:type="paragraph" w:styleId="Footer">
    <w:name w:val="footer"/>
    <w:basedOn w:val="Normal"/>
    <w:link w:val="FooterChar"/>
    <w:uiPriority w:val="99"/>
    <w:unhideWhenUsed/>
    <w:rsid w:val="00B5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FC5"/>
  </w:style>
  <w:style w:type="paragraph" w:styleId="CommentSubject">
    <w:name w:val="annotation subject"/>
    <w:basedOn w:val="CommentText"/>
    <w:next w:val="CommentText"/>
    <w:link w:val="CommentSubjectChar"/>
    <w:uiPriority w:val="99"/>
    <w:semiHidden/>
    <w:unhideWhenUsed/>
    <w:rsid w:val="00FA0C9C"/>
    <w:pPr>
      <w:spacing w:after="160"/>
      <w:jc w:val="left"/>
    </w:pPr>
    <w:rPr>
      <w:b/>
      <w:bCs/>
      <w:color w:val="auto"/>
      <w:kern w:val="2"/>
      <w:lang w:val="en-GB"/>
      <w14:ligatures w14:val="standardContextual"/>
    </w:rPr>
  </w:style>
  <w:style w:type="character" w:customStyle="1" w:styleId="CommentSubjectChar">
    <w:name w:val="Comment Subject Char"/>
    <w:basedOn w:val="CommentTextChar"/>
    <w:link w:val="CommentSubject"/>
    <w:uiPriority w:val="99"/>
    <w:semiHidden/>
    <w:rsid w:val="00FA0C9C"/>
    <w:rPr>
      <w:b/>
      <w:bCs/>
      <w:color w:val="212492"/>
      <w:kern w:val="0"/>
      <w:sz w:val="20"/>
      <w:szCs w:val="20"/>
      <w:lang w:val="en-IE"/>
      <w14:ligatures w14:val="none"/>
    </w:rPr>
  </w:style>
  <w:style w:type="paragraph" w:styleId="Revision">
    <w:name w:val="Revision"/>
    <w:hidden/>
    <w:uiPriority w:val="99"/>
    <w:semiHidden/>
    <w:rsid w:val="00FA0C9C"/>
    <w:pPr>
      <w:spacing w:after="0" w:line="240" w:lineRule="auto"/>
    </w:pPr>
  </w:style>
  <w:style w:type="character" w:styleId="UnresolvedMention">
    <w:name w:val="Unresolved Mention"/>
    <w:basedOn w:val="DefaultParagraphFont"/>
    <w:uiPriority w:val="99"/>
    <w:semiHidden/>
    <w:unhideWhenUsed/>
    <w:rsid w:val="0083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Foo</dc:creator>
  <cp:keywords/>
  <dc:description/>
  <cp:lastModifiedBy>Aanya Sagheer</cp:lastModifiedBy>
  <cp:revision>3</cp:revision>
  <dcterms:created xsi:type="dcterms:W3CDTF">2026-05-12T08:14:00Z</dcterms:created>
  <dcterms:modified xsi:type="dcterms:W3CDTF">2026-05-12T08:14:00Z</dcterms:modified>
</cp:coreProperties>
</file>